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E818A" w14:textId="4789FDEC" w:rsidR="007371A9" w:rsidRPr="007371A9" w:rsidRDefault="388F9824" w:rsidP="007371A9">
      <w:pPr>
        <w:jc w:val="center"/>
        <w:rPr>
          <w:color w:val="C00000"/>
        </w:rPr>
      </w:pPr>
      <w:r w:rsidRPr="0A1C8FF1">
        <w:rPr>
          <w:color w:val="C00000"/>
        </w:rPr>
        <w:t>+</w:t>
      </w:r>
      <w:r w:rsidR="007371A9" w:rsidRPr="0A1C8FF1">
        <w:rPr>
          <w:color w:val="C00000"/>
        </w:rPr>
        <w:t>[</w:t>
      </w:r>
      <w:r w:rsidR="007371A9" w:rsidRPr="00A63BED">
        <w:rPr>
          <w:color w:val="C00000"/>
          <w:highlight w:val="yellow"/>
        </w:rPr>
        <w:t>Unit name]</w:t>
      </w:r>
      <w:r w:rsidR="007371A9" w:rsidRPr="0A1C8FF1">
        <w:rPr>
          <w:color w:val="C00000"/>
        </w:rPr>
        <w:t xml:space="preserve"> Faculty Annual Evaluation</w:t>
      </w:r>
    </w:p>
    <w:p w14:paraId="66473C45" w14:textId="77777777" w:rsidR="008B5529" w:rsidRPr="008B5529" w:rsidRDefault="008B5529" w:rsidP="008B5529">
      <w:pPr>
        <w:jc w:val="center"/>
        <w:rPr>
          <w:color w:val="C00000"/>
        </w:rPr>
      </w:pPr>
      <w:r w:rsidRPr="008B5529">
        <w:rPr>
          <w:color w:val="C00000"/>
        </w:rPr>
        <w:t xml:space="preserve">DRAFT – </w:t>
      </w:r>
      <w:r w:rsidRPr="00A63BED">
        <w:rPr>
          <w:color w:val="C00000"/>
          <w:highlight w:val="yellow"/>
        </w:rPr>
        <w:t>MM/DD/YYYY</w:t>
      </w:r>
    </w:p>
    <w:p w14:paraId="73EA77C8" w14:textId="529D236F" w:rsidR="001F106F" w:rsidRPr="00AF5908" w:rsidRDefault="001F106F" w:rsidP="001F106F">
      <w:pPr>
        <w:jc w:val="center"/>
        <w:rPr>
          <w:color w:val="C00000"/>
        </w:rPr>
      </w:pPr>
    </w:p>
    <w:p w14:paraId="1E87A09E" w14:textId="62B99EC7" w:rsidR="002575DC" w:rsidRPr="00AF5908" w:rsidRDefault="00C4703B" w:rsidP="009D0FDC">
      <w:pPr>
        <w:rPr>
          <w:b/>
          <w:bCs/>
          <w:color w:val="000000" w:themeColor="text1"/>
        </w:rPr>
      </w:pPr>
      <w:r w:rsidRPr="00C4703B">
        <w:rPr>
          <w:color w:val="C00000"/>
        </w:rPr>
        <w:t>Required Information *</w:t>
      </w:r>
      <w:r>
        <w:rPr>
          <w:b/>
          <w:bCs/>
          <w:color w:val="C00000"/>
        </w:rPr>
        <w:tab/>
      </w:r>
      <w:r>
        <w:rPr>
          <w:b/>
          <w:bCs/>
          <w:color w:val="C00000"/>
        </w:rPr>
        <w:tab/>
      </w:r>
      <w:r>
        <w:rPr>
          <w:b/>
          <w:bCs/>
          <w:color w:val="C00000"/>
        </w:rPr>
        <w:tab/>
      </w:r>
      <w:r>
        <w:rPr>
          <w:b/>
          <w:bCs/>
          <w:color w:val="C00000"/>
        </w:rPr>
        <w:tab/>
      </w:r>
      <w:r>
        <w:rPr>
          <w:b/>
          <w:bCs/>
          <w:color w:val="C00000"/>
        </w:rPr>
        <w:tab/>
      </w:r>
      <w:r w:rsidR="009D0FDC" w:rsidRPr="00AF5908">
        <w:rPr>
          <w:b/>
          <w:bCs/>
          <w:color w:val="000000" w:themeColor="text1"/>
        </w:rPr>
        <w:t xml:space="preserve">For help completing this template, </w:t>
      </w:r>
      <w:r w:rsidR="003A6B3E">
        <w:rPr>
          <w:b/>
          <w:bCs/>
          <w:color w:val="000000" w:themeColor="text1"/>
        </w:rPr>
        <w:t xml:space="preserve">email </w:t>
      </w:r>
      <w:hyperlink r:id="rId11" w:history="1">
        <w:r w:rsidR="003A6B3E" w:rsidRPr="00464DFF">
          <w:rPr>
            <w:rStyle w:val="Hyperlink"/>
            <w:b/>
            <w:bCs/>
          </w:rPr>
          <w:t>policy@ku.edu</w:t>
        </w:r>
      </w:hyperlink>
    </w:p>
    <w:p w14:paraId="72412A33" w14:textId="2540D9C6" w:rsidR="001F106F" w:rsidRDefault="001F106F" w:rsidP="00164B2B">
      <w:pPr>
        <w:pStyle w:val="Heading2"/>
        <w:spacing w:before="0" w:after="0"/>
      </w:pPr>
      <w:r w:rsidRPr="00BD5B96">
        <w:t>Basic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Caption w:val="Basic Information"/>
      </w:tblPr>
      <w:tblGrid>
        <w:gridCol w:w="1977"/>
        <w:gridCol w:w="8669"/>
      </w:tblGrid>
      <w:tr w:rsidR="006C2C08" w14:paraId="1EEEDAE3" w14:textId="77777777" w:rsidTr="0A1C8FF1">
        <w:tc>
          <w:tcPr>
            <w:tcW w:w="1980" w:type="dxa"/>
            <w:shd w:val="clear" w:color="auto" w:fill="DAE9F7" w:themeFill="text2" w:themeFillTint="1A"/>
          </w:tcPr>
          <w:p w14:paraId="60C549E6" w14:textId="57344CB5" w:rsidR="006C2C08" w:rsidRPr="008D4B76" w:rsidRDefault="006C2C08" w:rsidP="008D4B76">
            <w:pPr>
              <w:rPr>
                <w:b/>
                <w:bCs/>
              </w:rPr>
            </w:pPr>
            <w:r w:rsidRPr="008D4B76">
              <w:rPr>
                <w:b/>
                <w:bCs/>
                <w:color w:val="C00000"/>
              </w:rPr>
              <w:t>*</w:t>
            </w:r>
            <w:r w:rsidRPr="008D4B76">
              <w:rPr>
                <w:b/>
                <w:bCs/>
              </w:rPr>
              <w:t>Title:</w:t>
            </w:r>
          </w:p>
        </w:tc>
        <w:sdt>
          <w:sdtPr>
            <w:rPr>
              <w:highlight w:val="yellow"/>
            </w:rPr>
            <w:id w:val="-1853250447"/>
            <w:placeholder>
              <w:docPart w:val="D1B92A07F316418AB10B6FBE3EDC5B09"/>
            </w:placeholder>
          </w:sdtPr>
          <w:sdtEndPr>
            <w:rPr>
              <w:highlight w:val="none"/>
            </w:rPr>
          </w:sdtEndPr>
          <w:sdtContent>
            <w:tc>
              <w:tcPr>
                <w:tcW w:w="8810" w:type="dxa"/>
                <w:vAlign w:val="center"/>
              </w:tcPr>
              <w:p w14:paraId="0BB0F68B" w14:textId="3D84EEDD" w:rsidR="006C2C08" w:rsidRDefault="00864B01" w:rsidP="00664A92">
                <w:r w:rsidRPr="005A592C">
                  <w:rPr>
                    <w:highlight w:val="yellow"/>
                  </w:rPr>
                  <w:t>[Unit name]</w:t>
                </w:r>
                <w:r>
                  <w:t xml:space="preserve"> </w:t>
                </w:r>
                <w:r w:rsidR="00247B72">
                  <w:t>Faculty Annual Evaluation</w:t>
                </w:r>
              </w:p>
            </w:tc>
          </w:sdtContent>
        </w:sdt>
      </w:tr>
      <w:tr w:rsidR="006C2C08" w14:paraId="649EE374" w14:textId="77777777" w:rsidTr="0A1C8FF1">
        <w:tc>
          <w:tcPr>
            <w:tcW w:w="1980" w:type="dxa"/>
            <w:shd w:val="clear" w:color="auto" w:fill="DAE9F7" w:themeFill="text2" w:themeFillTint="1A"/>
          </w:tcPr>
          <w:p w14:paraId="4C4FE645" w14:textId="388022B2" w:rsidR="006C2C08" w:rsidRPr="008D4B76" w:rsidRDefault="006C2C08" w:rsidP="008D4B76">
            <w:pPr>
              <w:rPr>
                <w:b/>
                <w:bCs/>
              </w:rPr>
            </w:pPr>
            <w:r w:rsidRPr="008D4B76">
              <w:rPr>
                <w:b/>
                <w:bCs/>
                <w:color w:val="C00000"/>
              </w:rPr>
              <w:t>*</w:t>
            </w:r>
            <w:r w:rsidRPr="008D4B76">
              <w:rPr>
                <w:b/>
                <w:bCs/>
              </w:rPr>
              <w:t>Category/Area:</w:t>
            </w:r>
          </w:p>
        </w:tc>
        <w:sdt>
          <w:sdtPr>
            <w:rPr>
              <w:highlight w:val="yellow"/>
            </w:rPr>
            <w:id w:val="-1966728964"/>
            <w:placeholder>
              <w:docPart w:val="6A49CD58116C45E19D8EDD36FF81FF25"/>
            </w:placeholder>
          </w:sdtPr>
          <w:sdtEndPr/>
          <w:sdtContent>
            <w:tc>
              <w:tcPr>
                <w:tcW w:w="8810" w:type="dxa"/>
                <w:vAlign w:val="center"/>
              </w:tcPr>
              <w:p w14:paraId="1B7A3A92" w14:textId="32859DB3" w:rsidR="00793E7F" w:rsidRPr="00793E7F" w:rsidRDefault="00793E7F" w:rsidP="00793E7F">
                <w:pPr>
                  <w:spacing w:after="0"/>
                  <w:rPr>
                    <w:rStyle w:val="PlaceholderText"/>
                    <w:color w:val="auto"/>
                    <w:highlight w:val="yellow"/>
                  </w:rPr>
                </w:pPr>
                <w:r w:rsidRPr="00793E7F">
                  <w:rPr>
                    <w:highlight w:val="yellow"/>
                  </w:rPr>
                  <w:t>C</w:t>
                </w:r>
                <w:r w:rsidR="00143DE3" w:rsidRPr="00793E7F">
                  <w:rPr>
                    <w:rStyle w:val="PlaceholderText"/>
                    <w:color w:val="auto"/>
                    <w:highlight w:val="yellow"/>
                  </w:rPr>
                  <w:t>hoose from list</w:t>
                </w:r>
                <w:r>
                  <w:rPr>
                    <w:rStyle w:val="PlaceholderText"/>
                    <w:color w:val="auto"/>
                    <w:highlight w:val="yellow"/>
                  </w:rPr>
                  <w:t>:</w:t>
                </w:r>
              </w:p>
              <w:p w14:paraId="5443AD26" w14:textId="77777777" w:rsidR="00793E7F" w:rsidRPr="00793E7F" w:rsidRDefault="00793E7F" w:rsidP="00793E7F">
                <w:pPr>
                  <w:spacing w:after="0"/>
                  <w:rPr>
                    <w:highlight w:val="yellow"/>
                  </w:rPr>
                </w:pPr>
                <w:r w:rsidRPr="00793E7F">
                  <w:rPr>
                    <w:highlight w:val="yellow"/>
                  </w:rPr>
                  <w:t>College of Liberal Arts &amp; Sciences</w:t>
                </w:r>
              </w:p>
              <w:p w14:paraId="56B518CA" w14:textId="2AAE4AA3" w:rsidR="00793E7F" w:rsidRPr="00793E7F" w:rsidRDefault="00793E7F" w:rsidP="00793E7F">
                <w:pPr>
                  <w:spacing w:after="0"/>
                  <w:rPr>
                    <w:highlight w:val="yellow"/>
                  </w:rPr>
                </w:pPr>
                <w:r w:rsidRPr="00793E7F">
                  <w:rPr>
                    <w:highlight w:val="yellow"/>
                  </w:rPr>
                  <w:t>Libraries</w:t>
                </w:r>
              </w:p>
              <w:p w14:paraId="0467F741" w14:textId="7E5D8873" w:rsidR="00793E7F" w:rsidRPr="00793E7F" w:rsidRDefault="00793E7F" w:rsidP="00793E7F">
                <w:pPr>
                  <w:spacing w:after="0"/>
                  <w:rPr>
                    <w:highlight w:val="yellow"/>
                  </w:rPr>
                </w:pPr>
                <w:r w:rsidRPr="00793E7F">
                  <w:rPr>
                    <w:highlight w:val="yellow"/>
                  </w:rPr>
                  <w:t>Office of Research</w:t>
                </w:r>
              </w:p>
              <w:p w14:paraId="652DB4CD" w14:textId="3EDB98EF" w:rsidR="00793E7F" w:rsidRPr="00793E7F" w:rsidRDefault="00793E7F" w:rsidP="00793E7F">
                <w:pPr>
                  <w:spacing w:after="0"/>
                  <w:rPr>
                    <w:highlight w:val="yellow"/>
                  </w:rPr>
                </w:pPr>
                <w:r w:rsidRPr="00793E7F">
                  <w:rPr>
                    <w:highlight w:val="yellow"/>
                  </w:rPr>
                  <w:t>School of Architecture &amp; Design</w:t>
                </w:r>
              </w:p>
              <w:p w14:paraId="16AF8590" w14:textId="31FFC2CF" w:rsidR="00793E7F" w:rsidRPr="00793E7F" w:rsidRDefault="00793E7F" w:rsidP="00793E7F">
                <w:pPr>
                  <w:spacing w:after="0"/>
                  <w:rPr>
                    <w:highlight w:val="yellow"/>
                  </w:rPr>
                </w:pPr>
                <w:r w:rsidRPr="00793E7F">
                  <w:rPr>
                    <w:highlight w:val="yellow"/>
                  </w:rPr>
                  <w:t>School of Business</w:t>
                </w:r>
              </w:p>
              <w:p w14:paraId="4C8C840D" w14:textId="06157ACC" w:rsidR="00793E7F" w:rsidRPr="00793E7F" w:rsidRDefault="00793E7F" w:rsidP="00793E7F">
                <w:pPr>
                  <w:spacing w:after="0"/>
                  <w:rPr>
                    <w:highlight w:val="yellow"/>
                  </w:rPr>
                </w:pPr>
                <w:r w:rsidRPr="00793E7F">
                  <w:rPr>
                    <w:highlight w:val="yellow"/>
                  </w:rPr>
                  <w:t>School of Education and Human Sciences</w:t>
                </w:r>
              </w:p>
              <w:p w14:paraId="0C3C3BDC" w14:textId="5AE2B340" w:rsidR="00793E7F" w:rsidRPr="00793E7F" w:rsidRDefault="00793E7F" w:rsidP="00793E7F">
                <w:pPr>
                  <w:spacing w:after="0"/>
                  <w:rPr>
                    <w:highlight w:val="yellow"/>
                  </w:rPr>
                </w:pPr>
                <w:r w:rsidRPr="00793E7F">
                  <w:rPr>
                    <w:highlight w:val="yellow"/>
                  </w:rPr>
                  <w:t>School of Engineering</w:t>
                </w:r>
              </w:p>
              <w:p w14:paraId="5171C99E" w14:textId="3713DDAF" w:rsidR="00793E7F" w:rsidRPr="00793E7F" w:rsidRDefault="00793E7F" w:rsidP="00793E7F">
                <w:pPr>
                  <w:spacing w:after="0"/>
                  <w:rPr>
                    <w:highlight w:val="yellow"/>
                  </w:rPr>
                </w:pPr>
                <w:r w:rsidRPr="00793E7F">
                  <w:rPr>
                    <w:highlight w:val="yellow"/>
                  </w:rPr>
                  <w:t>School of Journalism and Mass Communications</w:t>
                </w:r>
              </w:p>
              <w:p w14:paraId="11973809" w14:textId="60DCA02D" w:rsidR="00793E7F" w:rsidRPr="00793E7F" w:rsidRDefault="00793E7F" w:rsidP="00793E7F">
                <w:pPr>
                  <w:spacing w:after="0"/>
                  <w:rPr>
                    <w:highlight w:val="yellow"/>
                  </w:rPr>
                </w:pPr>
                <w:r w:rsidRPr="00793E7F">
                  <w:rPr>
                    <w:highlight w:val="yellow"/>
                  </w:rPr>
                  <w:t>School of Law</w:t>
                </w:r>
              </w:p>
              <w:p w14:paraId="2AF06608" w14:textId="735EBE24" w:rsidR="00793E7F" w:rsidRPr="00793E7F" w:rsidRDefault="00793E7F" w:rsidP="00793E7F">
                <w:pPr>
                  <w:spacing w:after="0"/>
                  <w:rPr>
                    <w:highlight w:val="yellow"/>
                  </w:rPr>
                </w:pPr>
                <w:r w:rsidRPr="00793E7F">
                  <w:rPr>
                    <w:highlight w:val="yellow"/>
                  </w:rPr>
                  <w:t>School of Music</w:t>
                </w:r>
              </w:p>
              <w:p w14:paraId="72F2378E" w14:textId="4614D0EF" w:rsidR="00793E7F" w:rsidRPr="00793E7F" w:rsidRDefault="00793E7F" w:rsidP="00793E7F">
                <w:pPr>
                  <w:spacing w:after="0"/>
                  <w:rPr>
                    <w:highlight w:val="yellow"/>
                  </w:rPr>
                </w:pPr>
                <w:r w:rsidRPr="00793E7F">
                  <w:rPr>
                    <w:highlight w:val="yellow"/>
                  </w:rPr>
                  <w:t>School of Pharmacy</w:t>
                </w:r>
              </w:p>
              <w:p w14:paraId="48ACA0CB" w14:textId="03F2FB87" w:rsidR="00793E7F" w:rsidRPr="00793E7F" w:rsidRDefault="00793E7F" w:rsidP="00793E7F">
                <w:pPr>
                  <w:spacing w:after="0"/>
                  <w:rPr>
                    <w:highlight w:val="yellow"/>
                  </w:rPr>
                </w:pPr>
                <w:r w:rsidRPr="00793E7F">
                  <w:rPr>
                    <w:highlight w:val="yellow"/>
                  </w:rPr>
                  <w:t>School of Professional Studies</w:t>
                </w:r>
              </w:p>
              <w:p w14:paraId="3041BA90" w14:textId="2DBF31D4" w:rsidR="006C2C08" w:rsidRPr="00793E7F" w:rsidRDefault="00793E7F" w:rsidP="00793E7F">
                <w:pPr>
                  <w:spacing w:after="0"/>
                  <w:rPr>
                    <w:highlight w:val="yellow"/>
                  </w:rPr>
                </w:pPr>
                <w:r w:rsidRPr="00793E7F">
                  <w:rPr>
                    <w:highlight w:val="yellow"/>
                  </w:rPr>
                  <w:t>School of Social Welfare</w:t>
                </w:r>
              </w:p>
            </w:tc>
          </w:sdtContent>
        </w:sdt>
      </w:tr>
      <w:tr w:rsidR="006C2C08" w14:paraId="0A5FB6B5" w14:textId="77777777" w:rsidTr="0A1C8FF1">
        <w:tc>
          <w:tcPr>
            <w:tcW w:w="1980" w:type="dxa"/>
            <w:shd w:val="clear" w:color="auto" w:fill="DAE9F7" w:themeFill="text2" w:themeFillTint="1A"/>
          </w:tcPr>
          <w:p w14:paraId="3E88BB5F" w14:textId="3B4BBCD9" w:rsidR="006C2C08" w:rsidRPr="008D4B76" w:rsidRDefault="006C2C08" w:rsidP="008D4B76">
            <w:pPr>
              <w:rPr>
                <w:b/>
                <w:bCs/>
              </w:rPr>
            </w:pPr>
            <w:r w:rsidRPr="008D4B76">
              <w:rPr>
                <w:b/>
                <w:bCs/>
                <w:color w:val="C00000"/>
              </w:rPr>
              <w:t>*</w:t>
            </w:r>
            <w:r w:rsidRPr="008D4B76">
              <w:rPr>
                <w:b/>
                <w:bCs/>
              </w:rPr>
              <w:t>Owner:</w:t>
            </w:r>
          </w:p>
        </w:tc>
        <w:sdt>
          <w:sdtPr>
            <w:id w:val="1005402995"/>
            <w:placeholder>
              <w:docPart w:val="6748F3F338524487B0985B07C7885EB0"/>
            </w:placeholder>
          </w:sdtPr>
          <w:sdtEndPr/>
          <w:sdtContent>
            <w:tc>
              <w:tcPr>
                <w:tcW w:w="8810" w:type="dxa"/>
                <w:vAlign w:val="center"/>
              </w:tcPr>
              <w:p w14:paraId="1E890A60" w14:textId="57DED087" w:rsidR="006C2C08" w:rsidRDefault="00143DE3" w:rsidP="00664A92">
                <w:r>
                  <w:rPr>
                    <w:rStyle w:val="PlaceholderText"/>
                    <w:color w:val="0070C0"/>
                  </w:rPr>
                  <w:t>To be left blank</w:t>
                </w:r>
              </w:p>
            </w:tc>
          </w:sdtContent>
        </w:sdt>
      </w:tr>
    </w:tbl>
    <w:p w14:paraId="2593ABFD" w14:textId="22DFF353" w:rsidR="00875042" w:rsidRDefault="00875042" w:rsidP="00875042">
      <w:pPr>
        <w:spacing w:after="0"/>
      </w:pPr>
    </w:p>
    <w:p w14:paraId="6D72C574" w14:textId="2E121554" w:rsidR="000325F8" w:rsidRDefault="00C4703B" w:rsidP="00875042">
      <w:pPr>
        <w:pStyle w:val="Heading2"/>
        <w:spacing w:before="0" w:after="120"/>
        <w:rPr>
          <w:sz w:val="20"/>
          <w:szCs w:val="20"/>
        </w:rPr>
      </w:pPr>
      <w:r>
        <w:rPr>
          <w:b w:val="0"/>
          <w:bCs w:val="0"/>
          <w:color w:val="C00000"/>
        </w:rPr>
        <w:t>*</w:t>
      </w:r>
      <w:r w:rsidR="000325F8" w:rsidRPr="00BD5B96">
        <w:t xml:space="preserve">Document Type: </w:t>
      </w:r>
      <w:r w:rsidR="00555638" w:rsidRPr="00555638">
        <w:rPr>
          <w:sz w:val="20"/>
          <w:szCs w:val="20"/>
        </w:rPr>
        <w:t>(select only one)</w:t>
      </w:r>
    </w:p>
    <w:p w14:paraId="7EC74AFB" w14:textId="69F0FF02" w:rsidR="00875042" w:rsidRPr="00875042" w:rsidRDefault="00A134D7" w:rsidP="00875042">
      <w:sdt>
        <w:sdtPr>
          <w:id w:val="-1783482584"/>
          <w14:checkbox>
            <w14:checked w14:val="1"/>
            <w14:checkedState w14:val="2612" w14:font="MS Gothic"/>
            <w14:uncheckedState w14:val="2610" w14:font="MS Gothic"/>
          </w14:checkbox>
        </w:sdtPr>
        <w:sdtEndPr/>
        <w:sdtContent>
          <w:r w:rsidR="007E0037">
            <w:rPr>
              <w:rFonts w:ascii="MS Gothic" w:eastAsia="MS Gothic" w:hAnsi="MS Gothic" w:hint="eastAsia"/>
            </w:rPr>
            <w:t>☒</w:t>
          </w:r>
        </w:sdtContent>
      </w:sdt>
      <w:r w:rsidR="00875042">
        <w:t xml:space="preserve"> Policy</w:t>
      </w:r>
      <w:r w:rsidR="00875042">
        <w:tab/>
      </w:r>
      <w:r w:rsidR="00875042">
        <w:tab/>
      </w:r>
      <w:sdt>
        <w:sdtPr>
          <w:id w:val="1103294460"/>
          <w14:checkbox>
            <w14:checked w14:val="0"/>
            <w14:checkedState w14:val="2612" w14:font="MS Gothic"/>
            <w14:uncheckedState w14:val="2610" w14:font="MS Gothic"/>
          </w14:checkbox>
        </w:sdtPr>
        <w:sdtEndPr/>
        <w:sdtContent>
          <w:r w:rsidR="00875042">
            <w:rPr>
              <w:rFonts w:ascii="MS Gothic" w:eastAsia="MS Gothic" w:hAnsi="MS Gothic" w:hint="eastAsia"/>
            </w:rPr>
            <w:t>☐</w:t>
          </w:r>
        </w:sdtContent>
      </w:sdt>
      <w:r w:rsidR="00875042">
        <w:t xml:space="preserve"> Procedure</w:t>
      </w:r>
      <w:r w:rsidR="00875042">
        <w:tab/>
      </w:r>
      <w:r w:rsidR="00875042">
        <w:tab/>
      </w:r>
      <w:sdt>
        <w:sdtPr>
          <w:id w:val="-740936914"/>
          <w14:checkbox>
            <w14:checked w14:val="0"/>
            <w14:checkedState w14:val="2612" w14:font="MS Gothic"/>
            <w14:uncheckedState w14:val="2610" w14:font="MS Gothic"/>
          </w14:checkbox>
        </w:sdtPr>
        <w:sdtEndPr/>
        <w:sdtContent>
          <w:r w:rsidR="00875042">
            <w:rPr>
              <w:rFonts w:ascii="MS Gothic" w:eastAsia="MS Gothic" w:hAnsi="MS Gothic" w:hint="eastAsia"/>
            </w:rPr>
            <w:t>☐</w:t>
          </w:r>
        </w:sdtContent>
      </w:sdt>
      <w:r w:rsidR="00875042">
        <w:t xml:space="preserve"> Charter</w:t>
      </w:r>
      <w:r w:rsidR="00875042">
        <w:tab/>
      </w:r>
      <w:r w:rsidR="00875042">
        <w:tab/>
      </w:r>
      <w:sdt>
        <w:sdtPr>
          <w:id w:val="767272485"/>
          <w14:checkbox>
            <w14:checked w14:val="0"/>
            <w14:checkedState w14:val="2612" w14:font="MS Gothic"/>
            <w14:uncheckedState w14:val="2610" w14:font="MS Gothic"/>
          </w14:checkbox>
        </w:sdtPr>
        <w:sdtEndPr/>
        <w:sdtContent>
          <w:r w:rsidR="00875042">
            <w:rPr>
              <w:rFonts w:ascii="MS Gothic" w:eastAsia="MS Gothic" w:hAnsi="MS Gothic" w:hint="eastAsia"/>
            </w:rPr>
            <w:t>☐</w:t>
          </w:r>
        </w:sdtContent>
      </w:sdt>
      <w:r w:rsidR="00875042">
        <w:t xml:space="preserve"> Guideline</w:t>
      </w:r>
      <w:r w:rsidR="00875042">
        <w:tab/>
      </w:r>
      <w:r w:rsidR="00875042">
        <w:tab/>
      </w:r>
      <w:sdt>
        <w:sdtPr>
          <w:id w:val="-279267076"/>
          <w14:checkbox>
            <w14:checked w14:val="0"/>
            <w14:checkedState w14:val="2612" w14:font="MS Gothic"/>
            <w14:uncheckedState w14:val="2610" w14:font="MS Gothic"/>
          </w14:checkbox>
        </w:sdtPr>
        <w:sdtEndPr/>
        <w:sdtContent>
          <w:r w:rsidR="00875042">
            <w:rPr>
              <w:rFonts w:ascii="MS Gothic" w:eastAsia="MS Gothic" w:hAnsi="MS Gothic" w:hint="eastAsia"/>
            </w:rPr>
            <w:t>☐</w:t>
          </w:r>
        </w:sdtContent>
      </w:sdt>
      <w:r w:rsidR="00875042">
        <w:t xml:space="preserve"> Resource</w:t>
      </w:r>
    </w:p>
    <w:p w14:paraId="1EB4A45B" w14:textId="1B5407EF" w:rsidR="00875042" w:rsidRDefault="00875042" w:rsidP="00875042">
      <w:pPr>
        <w:spacing w:after="0"/>
      </w:pPr>
    </w:p>
    <w:p w14:paraId="4C4DB303" w14:textId="014F4050" w:rsidR="001F106F" w:rsidRPr="00BD5B96" w:rsidRDefault="00C4703B" w:rsidP="00BE42AF">
      <w:pPr>
        <w:pStyle w:val="Heading2"/>
        <w:spacing w:before="0" w:after="0"/>
      </w:pPr>
      <w:r>
        <w:rPr>
          <w:b w:val="0"/>
          <w:bCs w:val="0"/>
          <w:color w:val="C00000"/>
        </w:rPr>
        <w:t>*</w:t>
      </w:r>
      <w:r w:rsidR="00772553" w:rsidRPr="00BD5B96">
        <w:t>Campus:</w:t>
      </w:r>
    </w:p>
    <w:p w14:paraId="577CCA06" w14:textId="2AE2D755" w:rsidR="00772553" w:rsidRPr="00772553" w:rsidRDefault="00955692" w:rsidP="00BE42AF">
      <w:pPr>
        <w:spacing w:after="0"/>
      </w:pPr>
      <w:r>
        <w:rPr>
          <w:rFonts w:ascii="MS Gothic" w:eastAsia="MS Gothic" w:hAnsi="MS Gothic"/>
        </w:rPr>
        <w:t xml:space="preserve"> </w:t>
      </w:r>
      <w:sdt>
        <w:sdtPr>
          <w:rPr>
            <w:rFonts w:ascii="MS Gothic" w:eastAsia="MS Gothic" w:hAnsi="MS Gothic"/>
          </w:rPr>
          <w:id w:val="-894730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772553">
        <w:t>All University (Includes all locations listed below)</w:t>
      </w:r>
    </w:p>
    <w:tbl>
      <w:tblPr>
        <w:tblW w:w="0" w:type="auto"/>
        <w:tblLook w:val="0600" w:firstRow="0" w:lastRow="0" w:firstColumn="0" w:lastColumn="0" w:noHBand="1" w:noVBand="1"/>
        <w:tblCaption w:val="Campuses"/>
      </w:tblPr>
      <w:tblGrid>
        <w:gridCol w:w="2674"/>
        <w:gridCol w:w="3356"/>
        <w:gridCol w:w="4626"/>
      </w:tblGrid>
      <w:tr w:rsidR="008F3EC1" w14:paraId="508D61DA" w14:textId="77777777" w:rsidTr="004C4D4D">
        <w:trPr>
          <w:trHeight w:val="405"/>
        </w:trPr>
        <w:tc>
          <w:tcPr>
            <w:tcW w:w="2674" w:type="dxa"/>
            <w:tcBorders>
              <w:top w:val="single" w:sz="4" w:space="0" w:color="auto"/>
            </w:tcBorders>
            <w:vAlign w:val="center"/>
          </w:tcPr>
          <w:p w14:paraId="6BCCC664" w14:textId="0C55DD9D" w:rsidR="008F3EC1" w:rsidRDefault="00A134D7" w:rsidP="00664A92">
            <w:sdt>
              <w:sdtPr>
                <w:id w:val="-157618504"/>
                <w14:checkbox>
                  <w14:checked w14:val="0"/>
                  <w14:checkedState w14:val="2612" w14:font="MS Gothic"/>
                  <w14:uncheckedState w14:val="2610" w14:font="MS Gothic"/>
                </w14:checkbox>
              </w:sdtPr>
              <w:sdtEndPr/>
              <w:sdtContent>
                <w:r w:rsidR="007E0037">
                  <w:rPr>
                    <w:rFonts w:ascii="MS Gothic" w:eastAsia="MS Gothic" w:hAnsi="MS Gothic" w:hint="eastAsia"/>
                  </w:rPr>
                  <w:t>☐</w:t>
                </w:r>
              </w:sdtContent>
            </w:sdt>
            <w:r w:rsidR="008F3EC1">
              <w:t xml:space="preserve"> Lawrence Campus and </w:t>
            </w:r>
          </w:p>
        </w:tc>
        <w:tc>
          <w:tcPr>
            <w:tcW w:w="3356" w:type="dxa"/>
            <w:tcBorders>
              <w:top w:val="single" w:sz="4" w:space="0" w:color="auto"/>
              <w:right w:val="single" w:sz="4" w:space="0" w:color="auto"/>
            </w:tcBorders>
            <w:vAlign w:val="center"/>
          </w:tcPr>
          <w:p w14:paraId="2816703E" w14:textId="566D061B" w:rsidR="008F3EC1" w:rsidRDefault="00955692" w:rsidP="00664A92">
            <w:r>
              <w:t>ALL Reporting Units</w:t>
            </w:r>
          </w:p>
        </w:tc>
        <w:tc>
          <w:tcPr>
            <w:tcW w:w="4626" w:type="dxa"/>
            <w:tcBorders>
              <w:top w:val="single" w:sz="4" w:space="0" w:color="auto"/>
              <w:left w:val="single" w:sz="4" w:space="0" w:color="auto"/>
            </w:tcBorders>
            <w:vAlign w:val="center"/>
          </w:tcPr>
          <w:p w14:paraId="7FDCB15E" w14:textId="5BE215EC" w:rsidR="008F3EC1" w:rsidRDefault="00A134D7" w:rsidP="00664A92">
            <w:sdt>
              <w:sdtPr>
                <w:id w:val="645241594"/>
                <w14:checkbox>
                  <w14:checked w14:val="0"/>
                  <w14:checkedState w14:val="2612" w14:font="MS Gothic"/>
                  <w14:uncheckedState w14:val="2610" w14:font="MS Gothic"/>
                </w14:checkbox>
              </w:sdtPr>
              <w:sdtEndPr/>
              <w:sdtContent>
                <w:r w:rsidR="008F3EC1">
                  <w:rPr>
                    <w:rFonts w:ascii="MS Gothic" w:eastAsia="MS Gothic" w:hAnsi="MS Gothic" w:hint="eastAsia"/>
                  </w:rPr>
                  <w:t>☐</w:t>
                </w:r>
              </w:sdtContent>
            </w:sdt>
            <w:r w:rsidR="008F3EC1">
              <w:t xml:space="preserve"> KU Medical Center and ALL Reporting Units</w:t>
            </w:r>
          </w:p>
        </w:tc>
      </w:tr>
      <w:tr w:rsidR="008F3EC1" w14:paraId="6AE41BDA" w14:textId="77777777" w:rsidTr="004C4D4D">
        <w:trPr>
          <w:trHeight w:val="20"/>
        </w:trPr>
        <w:tc>
          <w:tcPr>
            <w:tcW w:w="2674" w:type="dxa"/>
            <w:vAlign w:val="center"/>
          </w:tcPr>
          <w:p w14:paraId="3BD99A99" w14:textId="03E69778" w:rsidR="008F3EC1" w:rsidRDefault="00A134D7" w:rsidP="00664A92">
            <w:sdt>
              <w:sdtPr>
                <w:id w:val="1098141861"/>
                <w14:checkbox>
                  <w14:checked w14:val="1"/>
                  <w14:checkedState w14:val="2612" w14:font="MS Gothic"/>
                  <w14:uncheckedState w14:val="2610" w14:font="MS Gothic"/>
                </w14:checkbox>
              </w:sdtPr>
              <w:sdtEndPr/>
              <w:sdtContent>
                <w:r w:rsidR="0090482C">
                  <w:rPr>
                    <w:rFonts w:ascii="MS Gothic" w:eastAsia="MS Gothic" w:hAnsi="MS Gothic" w:hint="eastAsia"/>
                  </w:rPr>
                  <w:t>☒</w:t>
                </w:r>
              </w:sdtContent>
            </w:sdt>
            <w:r w:rsidR="008F3EC1">
              <w:t xml:space="preserve"> Lawrence</w:t>
            </w:r>
          </w:p>
        </w:tc>
        <w:tc>
          <w:tcPr>
            <w:tcW w:w="3356" w:type="dxa"/>
            <w:tcBorders>
              <w:right w:val="single" w:sz="4" w:space="0" w:color="auto"/>
            </w:tcBorders>
            <w:vAlign w:val="center"/>
          </w:tcPr>
          <w:p w14:paraId="4DB71DFF" w14:textId="5CC0440E" w:rsidR="008F3EC1" w:rsidRDefault="00A134D7" w:rsidP="00664A92">
            <w:sdt>
              <w:sdtPr>
                <w:id w:val="-1949759765"/>
                <w14:checkbox>
                  <w14:checked w14:val="0"/>
                  <w14:checkedState w14:val="2612" w14:font="MS Gothic"/>
                  <w14:uncheckedState w14:val="2610" w14:font="MS Gothic"/>
                </w14:checkbox>
              </w:sdtPr>
              <w:sdtEndPr/>
              <w:sdtContent>
                <w:r w:rsidR="008F3EC1">
                  <w:rPr>
                    <w:rFonts w:ascii="MS Gothic" w:eastAsia="MS Gothic" w:hAnsi="MS Gothic" w:hint="eastAsia"/>
                  </w:rPr>
                  <w:t>☐</w:t>
                </w:r>
              </w:sdtContent>
            </w:sdt>
            <w:r w:rsidR="008F3EC1">
              <w:t xml:space="preserve"> Pittsburg</w:t>
            </w:r>
          </w:p>
        </w:tc>
        <w:tc>
          <w:tcPr>
            <w:tcW w:w="4626" w:type="dxa"/>
            <w:tcBorders>
              <w:left w:val="single" w:sz="4" w:space="0" w:color="auto"/>
            </w:tcBorders>
            <w:vAlign w:val="center"/>
          </w:tcPr>
          <w:p w14:paraId="0506A492" w14:textId="79B7F9D5" w:rsidR="008F3EC1" w:rsidRDefault="00A134D7" w:rsidP="00664A92">
            <w:sdt>
              <w:sdtPr>
                <w:id w:val="-1603719020"/>
                <w14:checkbox>
                  <w14:checked w14:val="0"/>
                  <w14:checkedState w14:val="2612" w14:font="MS Gothic"/>
                  <w14:uncheckedState w14:val="2610" w14:font="MS Gothic"/>
                </w14:checkbox>
              </w:sdtPr>
              <w:sdtEndPr/>
              <w:sdtContent>
                <w:r w:rsidR="008F3EC1">
                  <w:rPr>
                    <w:rFonts w:ascii="MS Gothic" w:eastAsia="MS Gothic" w:hAnsi="MS Gothic" w:hint="eastAsia"/>
                  </w:rPr>
                  <w:t>☐</w:t>
                </w:r>
              </w:sdtContent>
            </w:sdt>
            <w:r w:rsidR="008F3EC1">
              <w:t xml:space="preserve"> Medical Center </w:t>
            </w:r>
          </w:p>
        </w:tc>
      </w:tr>
      <w:tr w:rsidR="008F3EC1" w14:paraId="7F883A8C" w14:textId="77777777" w:rsidTr="004C4D4D">
        <w:trPr>
          <w:trHeight w:val="20"/>
        </w:trPr>
        <w:tc>
          <w:tcPr>
            <w:tcW w:w="2674" w:type="dxa"/>
            <w:vAlign w:val="center"/>
          </w:tcPr>
          <w:p w14:paraId="36E1E911" w14:textId="6AE7365B" w:rsidR="008F3EC1" w:rsidRDefault="00A134D7" w:rsidP="00664A92">
            <w:sdt>
              <w:sdtPr>
                <w:id w:val="-1540194257"/>
                <w14:checkbox>
                  <w14:checked w14:val="0"/>
                  <w14:checkedState w14:val="2612" w14:font="MS Gothic"/>
                  <w14:uncheckedState w14:val="2610" w14:font="MS Gothic"/>
                </w14:checkbox>
              </w:sdtPr>
              <w:sdtEndPr/>
              <w:sdtContent>
                <w:r w:rsidR="008F3EC1">
                  <w:rPr>
                    <w:rFonts w:ascii="MS Gothic" w:eastAsia="MS Gothic" w:hAnsi="MS Gothic" w:hint="eastAsia"/>
                  </w:rPr>
                  <w:t>☐</w:t>
                </w:r>
              </w:sdtContent>
            </w:sdt>
            <w:r w:rsidR="008F3EC1">
              <w:t xml:space="preserve"> Edwards</w:t>
            </w:r>
          </w:p>
        </w:tc>
        <w:tc>
          <w:tcPr>
            <w:tcW w:w="3356" w:type="dxa"/>
            <w:tcBorders>
              <w:right w:val="single" w:sz="4" w:space="0" w:color="auto"/>
            </w:tcBorders>
            <w:vAlign w:val="center"/>
          </w:tcPr>
          <w:p w14:paraId="717EBAFE" w14:textId="75E6D5F7" w:rsidR="008F3EC1" w:rsidRDefault="00A134D7" w:rsidP="00664A92">
            <w:sdt>
              <w:sdtPr>
                <w:id w:val="1847976718"/>
                <w14:checkbox>
                  <w14:checked w14:val="0"/>
                  <w14:checkedState w14:val="2612" w14:font="MS Gothic"/>
                  <w14:uncheckedState w14:val="2610" w14:font="MS Gothic"/>
                </w14:checkbox>
              </w:sdtPr>
              <w:sdtEndPr/>
              <w:sdtContent>
                <w:r w:rsidR="008F3EC1">
                  <w:rPr>
                    <w:rFonts w:ascii="MS Gothic" w:eastAsia="MS Gothic" w:hAnsi="MS Gothic" w:hint="eastAsia"/>
                  </w:rPr>
                  <w:t>☐</w:t>
                </w:r>
              </w:sdtContent>
            </w:sdt>
            <w:r w:rsidR="008F3EC1">
              <w:t xml:space="preserve"> Salina (KUL)</w:t>
            </w:r>
          </w:p>
        </w:tc>
        <w:tc>
          <w:tcPr>
            <w:tcW w:w="4626" w:type="dxa"/>
            <w:tcBorders>
              <w:left w:val="single" w:sz="4" w:space="0" w:color="auto"/>
            </w:tcBorders>
            <w:vAlign w:val="center"/>
          </w:tcPr>
          <w:p w14:paraId="25D88C39" w14:textId="16B4F4A2" w:rsidR="008F3EC1" w:rsidRDefault="00A134D7" w:rsidP="00664A92">
            <w:sdt>
              <w:sdtPr>
                <w:id w:val="-940146779"/>
                <w14:checkbox>
                  <w14:checked w14:val="0"/>
                  <w14:checkedState w14:val="2612" w14:font="MS Gothic"/>
                  <w14:uncheckedState w14:val="2610" w14:font="MS Gothic"/>
                </w14:checkbox>
              </w:sdtPr>
              <w:sdtEndPr/>
              <w:sdtContent>
                <w:r w:rsidR="008F3EC1">
                  <w:rPr>
                    <w:rFonts w:ascii="MS Gothic" w:eastAsia="MS Gothic" w:hAnsi="MS Gothic" w:hint="eastAsia"/>
                  </w:rPr>
                  <w:t>☐</w:t>
                </w:r>
              </w:sdtContent>
            </w:sdt>
            <w:r w:rsidR="008F3EC1">
              <w:t xml:space="preserve"> Salina (KUMC)</w:t>
            </w:r>
          </w:p>
        </w:tc>
      </w:tr>
      <w:tr w:rsidR="008F3EC1" w14:paraId="761C655D" w14:textId="77777777" w:rsidTr="004C4D4D">
        <w:trPr>
          <w:trHeight w:val="20"/>
        </w:trPr>
        <w:tc>
          <w:tcPr>
            <w:tcW w:w="2674" w:type="dxa"/>
            <w:vAlign w:val="center"/>
          </w:tcPr>
          <w:p w14:paraId="3E4A5DA3" w14:textId="55A81425" w:rsidR="008F3EC1" w:rsidRDefault="00A134D7" w:rsidP="00664A92">
            <w:sdt>
              <w:sdtPr>
                <w:id w:val="2041781850"/>
                <w14:checkbox>
                  <w14:checked w14:val="0"/>
                  <w14:checkedState w14:val="2612" w14:font="MS Gothic"/>
                  <w14:uncheckedState w14:val="2610" w14:font="MS Gothic"/>
                </w14:checkbox>
              </w:sdtPr>
              <w:sdtEndPr/>
              <w:sdtContent>
                <w:r w:rsidR="008F3EC1">
                  <w:rPr>
                    <w:rFonts w:ascii="MS Gothic" w:eastAsia="MS Gothic" w:hAnsi="MS Gothic" w:hint="eastAsia"/>
                  </w:rPr>
                  <w:t>☐</w:t>
                </w:r>
              </w:sdtContent>
            </w:sdt>
            <w:r w:rsidR="008F3EC1">
              <w:t xml:space="preserve"> Leavenworth</w:t>
            </w:r>
          </w:p>
        </w:tc>
        <w:tc>
          <w:tcPr>
            <w:tcW w:w="3356" w:type="dxa"/>
            <w:tcBorders>
              <w:right w:val="single" w:sz="4" w:space="0" w:color="auto"/>
            </w:tcBorders>
            <w:vAlign w:val="center"/>
          </w:tcPr>
          <w:p w14:paraId="31BCBFEF" w14:textId="4D1E1DEC" w:rsidR="008F3EC1" w:rsidRDefault="00A134D7" w:rsidP="00664A92">
            <w:sdt>
              <w:sdtPr>
                <w:id w:val="-1007285368"/>
                <w14:checkbox>
                  <w14:checked w14:val="0"/>
                  <w14:checkedState w14:val="2612" w14:font="MS Gothic"/>
                  <w14:uncheckedState w14:val="2610" w14:font="MS Gothic"/>
                </w14:checkbox>
              </w:sdtPr>
              <w:sdtEndPr/>
              <w:sdtContent>
                <w:r w:rsidR="008F3EC1">
                  <w:rPr>
                    <w:rFonts w:ascii="MS Gothic" w:eastAsia="MS Gothic" w:hAnsi="MS Gothic" w:hint="eastAsia"/>
                  </w:rPr>
                  <w:t>☐</w:t>
                </w:r>
              </w:sdtContent>
            </w:sdt>
            <w:r w:rsidR="008F3EC1">
              <w:t xml:space="preserve"> Topeka</w:t>
            </w:r>
          </w:p>
        </w:tc>
        <w:tc>
          <w:tcPr>
            <w:tcW w:w="4626" w:type="dxa"/>
            <w:tcBorders>
              <w:left w:val="single" w:sz="4" w:space="0" w:color="auto"/>
            </w:tcBorders>
            <w:vAlign w:val="center"/>
          </w:tcPr>
          <w:p w14:paraId="1828F3C4" w14:textId="405FEB5C" w:rsidR="008F3EC1" w:rsidRDefault="00A134D7" w:rsidP="00664A92">
            <w:sdt>
              <w:sdtPr>
                <w:id w:val="-1429423706"/>
                <w14:checkbox>
                  <w14:checked w14:val="0"/>
                  <w14:checkedState w14:val="2612" w14:font="MS Gothic"/>
                  <w14:uncheckedState w14:val="2610" w14:font="MS Gothic"/>
                </w14:checkbox>
              </w:sdtPr>
              <w:sdtEndPr/>
              <w:sdtContent>
                <w:r w:rsidR="008F3EC1">
                  <w:rPr>
                    <w:rFonts w:ascii="MS Gothic" w:eastAsia="MS Gothic" w:hAnsi="MS Gothic" w:hint="eastAsia"/>
                  </w:rPr>
                  <w:t>☐</w:t>
                </w:r>
              </w:sdtContent>
            </w:sdt>
            <w:r w:rsidR="008F3EC1">
              <w:t xml:space="preserve"> Wichita (KUMC)</w:t>
            </w:r>
          </w:p>
        </w:tc>
      </w:tr>
      <w:tr w:rsidR="008F3EC1" w14:paraId="60A1A315" w14:textId="77777777" w:rsidTr="004C4D4D">
        <w:trPr>
          <w:trHeight w:val="20"/>
        </w:trPr>
        <w:tc>
          <w:tcPr>
            <w:tcW w:w="2674" w:type="dxa"/>
            <w:vAlign w:val="center"/>
          </w:tcPr>
          <w:p w14:paraId="7DE97FB0" w14:textId="4831A821" w:rsidR="008F3EC1" w:rsidRDefault="00A134D7" w:rsidP="00664A92">
            <w:sdt>
              <w:sdtPr>
                <w:id w:val="-1902905644"/>
                <w14:checkbox>
                  <w14:checked w14:val="0"/>
                  <w14:checkedState w14:val="2612" w14:font="MS Gothic"/>
                  <w14:uncheckedState w14:val="2610" w14:font="MS Gothic"/>
                </w14:checkbox>
              </w:sdtPr>
              <w:sdtEndPr/>
              <w:sdtContent>
                <w:r w:rsidR="008F3EC1">
                  <w:rPr>
                    <w:rFonts w:ascii="MS Gothic" w:eastAsia="MS Gothic" w:hAnsi="MS Gothic" w:hint="eastAsia"/>
                  </w:rPr>
                  <w:t>☐</w:t>
                </w:r>
              </w:sdtContent>
            </w:sdt>
            <w:r w:rsidR="008F3EC1">
              <w:t xml:space="preserve"> Juniper Gardens</w:t>
            </w:r>
          </w:p>
        </w:tc>
        <w:tc>
          <w:tcPr>
            <w:tcW w:w="3356" w:type="dxa"/>
            <w:tcBorders>
              <w:right w:val="single" w:sz="4" w:space="0" w:color="auto"/>
            </w:tcBorders>
            <w:vAlign w:val="center"/>
          </w:tcPr>
          <w:p w14:paraId="5252DB68" w14:textId="353C40B2" w:rsidR="008F3EC1" w:rsidRDefault="00A134D7" w:rsidP="00664A92">
            <w:sdt>
              <w:sdtPr>
                <w:id w:val="-661621874"/>
                <w14:checkbox>
                  <w14:checked w14:val="0"/>
                  <w14:checkedState w14:val="2612" w14:font="MS Gothic"/>
                  <w14:uncheckedState w14:val="2610" w14:font="MS Gothic"/>
                </w14:checkbox>
              </w:sdtPr>
              <w:sdtEndPr/>
              <w:sdtContent>
                <w:r w:rsidR="008F3EC1">
                  <w:rPr>
                    <w:rFonts w:ascii="MS Gothic" w:eastAsia="MS Gothic" w:hAnsi="MS Gothic" w:hint="eastAsia"/>
                  </w:rPr>
                  <w:t>☐</w:t>
                </w:r>
              </w:sdtContent>
            </w:sdt>
            <w:r w:rsidR="008F3EC1">
              <w:t xml:space="preserve"> Wichita (KUL)</w:t>
            </w:r>
          </w:p>
        </w:tc>
        <w:tc>
          <w:tcPr>
            <w:tcW w:w="4626" w:type="dxa"/>
            <w:tcBorders>
              <w:left w:val="single" w:sz="4" w:space="0" w:color="auto"/>
            </w:tcBorders>
            <w:vAlign w:val="center"/>
          </w:tcPr>
          <w:p w14:paraId="4FB7FE3F" w14:textId="7E7E245A" w:rsidR="008F3EC1" w:rsidRDefault="00A134D7" w:rsidP="00664A92">
            <w:sdt>
              <w:sdtPr>
                <w:id w:val="-2122677597"/>
                <w14:checkbox>
                  <w14:checked w14:val="0"/>
                  <w14:checkedState w14:val="2612" w14:font="MS Gothic"/>
                  <w14:uncheckedState w14:val="2610" w14:font="MS Gothic"/>
                </w14:checkbox>
              </w:sdtPr>
              <w:sdtEndPr/>
              <w:sdtContent>
                <w:r w:rsidR="008F3EC1">
                  <w:rPr>
                    <w:rFonts w:ascii="MS Gothic" w:eastAsia="MS Gothic" w:hAnsi="MS Gothic" w:hint="eastAsia"/>
                  </w:rPr>
                  <w:t>☐</w:t>
                </w:r>
              </w:sdtContent>
            </w:sdt>
            <w:r w:rsidR="008F3EC1">
              <w:t xml:space="preserve"> Public</w:t>
            </w:r>
          </w:p>
        </w:tc>
      </w:tr>
      <w:tr w:rsidR="008F3EC1" w14:paraId="14AF3041" w14:textId="77777777" w:rsidTr="004C4D4D">
        <w:trPr>
          <w:trHeight w:val="20"/>
        </w:trPr>
        <w:tc>
          <w:tcPr>
            <w:tcW w:w="2674" w:type="dxa"/>
            <w:vAlign w:val="center"/>
          </w:tcPr>
          <w:p w14:paraId="22B1D821" w14:textId="0396EF3E" w:rsidR="008F3EC1" w:rsidRDefault="00A134D7" w:rsidP="00664A92">
            <w:sdt>
              <w:sdtPr>
                <w:id w:val="714009492"/>
                <w14:checkbox>
                  <w14:checked w14:val="0"/>
                  <w14:checkedState w14:val="2612" w14:font="MS Gothic"/>
                  <w14:uncheckedState w14:val="2610" w14:font="MS Gothic"/>
                </w14:checkbox>
              </w:sdtPr>
              <w:sdtEndPr/>
              <w:sdtContent>
                <w:r w:rsidR="008F3EC1">
                  <w:rPr>
                    <w:rFonts w:ascii="MS Gothic" w:eastAsia="MS Gothic" w:hAnsi="MS Gothic" w:hint="eastAsia"/>
                  </w:rPr>
                  <w:t>☐</w:t>
                </w:r>
              </w:sdtContent>
            </w:sdt>
            <w:r w:rsidR="008F3EC1">
              <w:t xml:space="preserve"> Parsons</w:t>
            </w:r>
          </w:p>
        </w:tc>
        <w:tc>
          <w:tcPr>
            <w:tcW w:w="3356" w:type="dxa"/>
            <w:tcBorders>
              <w:right w:val="single" w:sz="4" w:space="0" w:color="auto"/>
            </w:tcBorders>
            <w:vAlign w:val="center"/>
          </w:tcPr>
          <w:p w14:paraId="41A469F4" w14:textId="02E9BF45" w:rsidR="008F3EC1" w:rsidRDefault="00A134D7" w:rsidP="00664A92">
            <w:sdt>
              <w:sdtPr>
                <w:id w:val="-1474058570"/>
                <w14:checkbox>
                  <w14:checked w14:val="0"/>
                  <w14:checkedState w14:val="2612" w14:font="MS Gothic"/>
                  <w14:uncheckedState w14:val="2610" w14:font="MS Gothic"/>
                </w14:checkbox>
              </w:sdtPr>
              <w:sdtEndPr/>
              <w:sdtContent>
                <w:r w:rsidR="008F3EC1">
                  <w:rPr>
                    <w:rFonts w:ascii="MS Gothic" w:eastAsia="MS Gothic" w:hAnsi="MS Gothic" w:hint="eastAsia"/>
                  </w:rPr>
                  <w:t>☐</w:t>
                </w:r>
              </w:sdtContent>
            </w:sdt>
            <w:r w:rsidR="008F3EC1">
              <w:t xml:space="preserve"> Yoder</w:t>
            </w:r>
          </w:p>
        </w:tc>
        <w:tc>
          <w:tcPr>
            <w:tcW w:w="4626" w:type="dxa"/>
            <w:tcBorders>
              <w:left w:val="single" w:sz="4" w:space="0" w:color="auto"/>
            </w:tcBorders>
            <w:vAlign w:val="center"/>
          </w:tcPr>
          <w:p w14:paraId="5B819147" w14:textId="5B2F8D0F" w:rsidR="008F3EC1" w:rsidRDefault="008F3EC1" w:rsidP="00664A92"/>
        </w:tc>
      </w:tr>
    </w:tbl>
    <w:p w14:paraId="464C778C" w14:textId="77777777" w:rsidR="00875042" w:rsidRDefault="00875042" w:rsidP="00875042">
      <w:pPr>
        <w:spacing w:after="0"/>
      </w:pPr>
    </w:p>
    <w:p w14:paraId="2DAEA5F7" w14:textId="65DC0F86" w:rsidR="00772553" w:rsidRDefault="00C4703B" w:rsidP="00BE42AF">
      <w:pPr>
        <w:pStyle w:val="Heading2"/>
        <w:spacing w:before="0" w:after="0"/>
      </w:pPr>
      <w:r>
        <w:rPr>
          <w:b w:val="0"/>
          <w:bCs w:val="0"/>
          <w:color w:val="C00000"/>
        </w:rPr>
        <w:t>*</w:t>
      </w:r>
      <w:r w:rsidR="003C6262" w:rsidRPr="00BD5B96">
        <w:t>Applies To:</w:t>
      </w:r>
    </w:p>
    <w:tbl>
      <w:tblPr>
        <w:tblW w:w="0" w:type="auto"/>
        <w:tblBorders>
          <w:top w:val="single" w:sz="4" w:space="0" w:color="auto"/>
          <w:left w:val="single" w:sz="4" w:space="0" w:color="auto"/>
          <w:bottom w:val="single" w:sz="4" w:space="0" w:color="auto"/>
          <w:right w:val="single" w:sz="4" w:space="0" w:color="auto"/>
        </w:tblBorders>
        <w:tblLook w:val="0600" w:firstRow="0" w:lastRow="0" w:firstColumn="0" w:lastColumn="0" w:noHBand="1" w:noVBand="1"/>
        <w:tblCaption w:val="Applies to"/>
      </w:tblPr>
      <w:tblGrid>
        <w:gridCol w:w="10646"/>
      </w:tblGrid>
      <w:tr w:rsidR="00105746" w14:paraId="4539FF37" w14:textId="77777777" w:rsidTr="00664A92">
        <w:sdt>
          <w:sdtPr>
            <w:id w:val="-1343553876"/>
            <w:placeholder>
              <w:docPart w:val="8414122A365E495B91A9B384DB38C39D"/>
            </w:placeholder>
          </w:sdtPr>
          <w:sdtEndPr/>
          <w:sdtContent>
            <w:tc>
              <w:tcPr>
                <w:tcW w:w="10790" w:type="dxa"/>
              </w:tcPr>
              <w:p w14:paraId="3EC2761D" w14:textId="2C9A2EBC" w:rsidR="00105746" w:rsidRDefault="007E0037" w:rsidP="00105746">
                <w:r>
                  <w:t xml:space="preserve">Faculty in </w:t>
                </w:r>
                <w:r w:rsidRPr="005A592C">
                  <w:rPr>
                    <w:highlight w:val="yellow"/>
                  </w:rPr>
                  <w:t>[unit name]</w:t>
                </w:r>
              </w:p>
            </w:tc>
          </w:sdtContent>
        </w:sdt>
      </w:tr>
    </w:tbl>
    <w:p w14:paraId="090E26D4" w14:textId="77777777" w:rsidR="00875042" w:rsidRDefault="00875042" w:rsidP="00875042">
      <w:pPr>
        <w:spacing w:after="0"/>
      </w:pPr>
    </w:p>
    <w:p w14:paraId="4C4F948C" w14:textId="768936F4" w:rsidR="00700B86" w:rsidRPr="00BD5B96" w:rsidRDefault="00E47B2F" w:rsidP="00BE42AF">
      <w:pPr>
        <w:pStyle w:val="Heading2"/>
        <w:spacing w:before="0" w:after="0"/>
      </w:pPr>
      <w:r w:rsidRPr="00BD5B96">
        <w:t>Document Details</w:t>
      </w:r>
      <w:r w:rsidR="00700B86" w:rsidRPr="00BD5B96">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Caption w:val="Document Details"/>
      </w:tblPr>
      <w:tblGrid>
        <w:gridCol w:w="1980"/>
        <w:gridCol w:w="8815"/>
      </w:tblGrid>
      <w:tr w:rsidR="00700B86" w14:paraId="58BD2D12" w14:textId="77777777" w:rsidTr="006319B8">
        <w:tc>
          <w:tcPr>
            <w:tcW w:w="1980" w:type="dxa"/>
            <w:shd w:val="clear" w:color="auto" w:fill="DAE9F7" w:themeFill="text2" w:themeFillTint="1A"/>
          </w:tcPr>
          <w:p w14:paraId="5998DB12" w14:textId="1B580A77" w:rsidR="00700B86" w:rsidRPr="006319B8" w:rsidRDefault="00700B86" w:rsidP="006A5C0A">
            <w:pPr>
              <w:rPr>
                <w:b/>
                <w:bCs/>
              </w:rPr>
            </w:pPr>
            <w:r w:rsidRPr="006319B8">
              <w:rPr>
                <w:b/>
                <w:bCs/>
              </w:rPr>
              <w:t>Table of Contents:</w:t>
            </w:r>
          </w:p>
        </w:tc>
        <w:sdt>
          <w:sdtPr>
            <w:id w:val="-1835901619"/>
            <w:placeholder>
              <w:docPart w:val="CEE123996C1F4A6693C33E17FCE580E2"/>
            </w:placeholder>
          </w:sdtPr>
          <w:sdtEndPr/>
          <w:sdtContent>
            <w:tc>
              <w:tcPr>
                <w:tcW w:w="8815" w:type="dxa"/>
                <w:vAlign w:val="center"/>
              </w:tcPr>
              <w:p w14:paraId="0BCF7957" w14:textId="4B7FB124" w:rsidR="00F545F8" w:rsidRDefault="00F545F8" w:rsidP="00F545F8">
                <w:r w:rsidRPr="005A592C">
                  <w:rPr>
                    <w:highlight w:val="yellow"/>
                  </w:rPr>
                  <w:t>[Delete any section</w:t>
                </w:r>
                <w:r w:rsidR="00A63BED">
                  <w:rPr>
                    <w:highlight w:val="yellow"/>
                  </w:rPr>
                  <w:t>(</w:t>
                </w:r>
                <w:r w:rsidRPr="005A592C">
                  <w:rPr>
                    <w:highlight w:val="yellow"/>
                  </w:rPr>
                  <w:t>s</w:t>
                </w:r>
                <w:r w:rsidR="00A63BED">
                  <w:rPr>
                    <w:highlight w:val="yellow"/>
                  </w:rPr>
                  <w:t>)</w:t>
                </w:r>
                <w:r w:rsidRPr="005A592C">
                  <w:rPr>
                    <w:highlight w:val="yellow"/>
                  </w:rPr>
                  <w:t xml:space="preserve"> not included in the Policy Statement]</w:t>
                </w:r>
              </w:p>
              <w:p w14:paraId="4F681018" w14:textId="2486EBAA" w:rsidR="00F545F8" w:rsidRDefault="00F545F8" w:rsidP="00F545F8">
                <w:r>
                  <w:t xml:space="preserve">Introduction </w:t>
                </w:r>
              </w:p>
              <w:p w14:paraId="663E3BF6" w14:textId="77777777" w:rsidR="00F545F8" w:rsidRDefault="00F545F8" w:rsidP="00F545F8">
                <w:r>
                  <w:t>I. Portfolio</w:t>
                </w:r>
              </w:p>
              <w:p w14:paraId="55320184" w14:textId="77777777" w:rsidR="00F545F8" w:rsidRDefault="00F545F8" w:rsidP="00F545F8">
                <w:r>
                  <w:t>II. Review Process</w:t>
                </w:r>
              </w:p>
              <w:p w14:paraId="1EACE941" w14:textId="77777777" w:rsidR="00F545F8" w:rsidRDefault="00F545F8" w:rsidP="00F545F8">
                <w:r>
                  <w:t>III. Rating Scale and Performance Expectations</w:t>
                </w:r>
              </w:p>
              <w:p w14:paraId="27D2CDD6" w14:textId="77777777" w:rsidR="00F545F8" w:rsidRDefault="00F545F8" w:rsidP="00F545F8">
                <w:r>
                  <w:t>IV. Modifications</w:t>
                </w:r>
              </w:p>
              <w:p w14:paraId="35942BAE" w14:textId="77777777" w:rsidR="00F545F8" w:rsidRDefault="00F545F8" w:rsidP="00F545F8">
                <w:r>
                  <w:t>V. Performance Improvement Plans</w:t>
                </w:r>
              </w:p>
              <w:p w14:paraId="1F234131" w14:textId="77777777" w:rsidR="00F545F8" w:rsidRDefault="00F545F8" w:rsidP="00F545F8">
                <w:r>
                  <w:t>VI. Merit-Based Salary Increases</w:t>
                </w:r>
              </w:p>
              <w:p w14:paraId="58192C16" w14:textId="5AACAAAA" w:rsidR="00700B86" w:rsidRDefault="00F545F8" w:rsidP="00650757">
                <w:r>
                  <w:t>VII. Appeals</w:t>
                </w:r>
              </w:p>
            </w:tc>
          </w:sdtContent>
        </w:sdt>
      </w:tr>
      <w:tr w:rsidR="00700B86" w14:paraId="2ABAB1D0" w14:textId="77777777" w:rsidTr="006319B8">
        <w:tc>
          <w:tcPr>
            <w:tcW w:w="1980" w:type="dxa"/>
            <w:shd w:val="clear" w:color="auto" w:fill="DAE9F7" w:themeFill="text2" w:themeFillTint="1A"/>
          </w:tcPr>
          <w:p w14:paraId="287B69B7" w14:textId="44249B98" w:rsidR="00700B86" w:rsidRPr="006319B8" w:rsidRDefault="00C4703B" w:rsidP="006A5C0A">
            <w:pPr>
              <w:rPr>
                <w:b/>
                <w:bCs/>
              </w:rPr>
            </w:pPr>
            <w:r w:rsidRPr="006319B8">
              <w:rPr>
                <w:b/>
                <w:bCs/>
                <w:color w:val="C00000"/>
              </w:rPr>
              <w:t>*</w:t>
            </w:r>
            <w:r w:rsidR="00700B86" w:rsidRPr="006319B8">
              <w:rPr>
                <w:b/>
                <w:bCs/>
              </w:rPr>
              <w:t>Purpose:</w:t>
            </w:r>
          </w:p>
        </w:tc>
        <w:sdt>
          <w:sdtPr>
            <w:id w:val="-1306617601"/>
            <w:placeholder>
              <w:docPart w:val="0E419CAFD77F4C3294771A5CC37D07DA"/>
            </w:placeholder>
          </w:sdtPr>
          <w:sdtEndPr/>
          <w:sdtContent>
            <w:tc>
              <w:tcPr>
                <w:tcW w:w="8815" w:type="dxa"/>
                <w:vAlign w:val="center"/>
              </w:tcPr>
              <w:p w14:paraId="21934B41" w14:textId="62A1D422" w:rsidR="00700B86" w:rsidRDefault="007E0037" w:rsidP="00650757">
                <w:r>
                  <w:t xml:space="preserve">This policy describes </w:t>
                </w:r>
                <w:r w:rsidR="007634FF">
                  <w:t xml:space="preserve">processes for annual evaluation of faculty </w:t>
                </w:r>
                <w:r>
                  <w:t xml:space="preserve">in </w:t>
                </w:r>
                <w:r w:rsidRPr="005A592C">
                  <w:rPr>
                    <w:highlight w:val="yellow"/>
                  </w:rPr>
                  <w:t>[unit name]</w:t>
                </w:r>
                <w:r>
                  <w:t>.</w:t>
                </w:r>
              </w:p>
            </w:tc>
          </w:sdtContent>
        </w:sdt>
      </w:tr>
      <w:tr w:rsidR="00700B86" w14:paraId="6E6AAC09" w14:textId="77777777" w:rsidTr="006319B8">
        <w:tc>
          <w:tcPr>
            <w:tcW w:w="1980" w:type="dxa"/>
            <w:shd w:val="clear" w:color="auto" w:fill="DAE9F7" w:themeFill="text2" w:themeFillTint="1A"/>
          </w:tcPr>
          <w:p w14:paraId="72E64D6A" w14:textId="50E39047" w:rsidR="00700B86" w:rsidRPr="006319B8" w:rsidRDefault="00700B86" w:rsidP="006A5C0A">
            <w:pPr>
              <w:rPr>
                <w:b/>
                <w:bCs/>
              </w:rPr>
            </w:pPr>
            <w:r w:rsidRPr="006319B8">
              <w:rPr>
                <w:b/>
                <w:bCs/>
              </w:rPr>
              <w:t>Background:</w:t>
            </w:r>
          </w:p>
        </w:tc>
        <w:tc>
          <w:tcPr>
            <w:tcW w:w="8815" w:type="dxa"/>
            <w:vAlign w:val="center"/>
          </w:tcPr>
          <w:p w14:paraId="0834D8B7" w14:textId="29D90F0C" w:rsidR="00700B86" w:rsidRPr="00834FE3" w:rsidRDefault="00A134D7" w:rsidP="00650757">
            <w:pPr>
              <w:rPr>
                <w:color w:val="000000" w:themeColor="text1"/>
                <w:highlight w:val="yellow"/>
              </w:rPr>
            </w:pPr>
            <w:sdt>
              <w:sdtPr>
                <w:rPr>
                  <w:color w:val="000000" w:themeColor="text1"/>
                  <w:highlight w:val="yellow"/>
                </w:rPr>
                <w:id w:val="-1899430459"/>
                <w:placeholder>
                  <w:docPart w:val="24C70E3C1A684F74BCB38778B3F594C6"/>
                </w:placeholder>
                <w:showingPlcHdr/>
              </w:sdtPr>
              <w:sdtEndPr/>
              <w:sdtContent>
                <w:r w:rsidR="00AC7280" w:rsidRPr="00834FE3">
                  <w:rPr>
                    <w:color w:val="0070C0"/>
                    <w:highlight w:val="yellow"/>
                  </w:rPr>
                  <w:t xml:space="preserve">Any </w:t>
                </w:r>
                <w:r w:rsidR="00026A7B" w:rsidRPr="00834FE3">
                  <w:rPr>
                    <w:color w:val="0070C0"/>
                    <w:highlight w:val="yellow"/>
                  </w:rPr>
                  <w:t>contextual information</w:t>
                </w:r>
                <w:r w:rsidR="00FC56BD" w:rsidRPr="00834FE3">
                  <w:rPr>
                    <w:color w:val="0070C0"/>
                    <w:highlight w:val="yellow"/>
                  </w:rPr>
                  <w:t xml:space="preserve"> that provides guidance</w:t>
                </w:r>
              </w:sdtContent>
            </w:sdt>
            <w:r w:rsidR="00834FE3" w:rsidRPr="00834FE3">
              <w:rPr>
                <w:color w:val="000000" w:themeColor="text1"/>
                <w:highlight w:val="yellow"/>
              </w:rPr>
              <w:t xml:space="preserve"> </w:t>
            </w:r>
            <w:r w:rsidR="00834FE3" w:rsidRPr="00834FE3">
              <w:rPr>
                <w:highlight w:val="yellow"/>
              </w:rPr>
              <w:t>- Leave blank if not applicable</w:t>
            </w:r>
          </w:p>
        </w:tc>
      </w:tr>
      <w:tr w:rsidR="00700B86" w14:paraId="668C3B63" w14:textId="77777777" w:rsidTr="006319B8">
        <w:tc>
          <w:tcPr>
            <w:tcW w:w="1980" w:type="dxa"/>
            <w:shd w:val="clear" w:color="auto" w:fill="DAE9F7" w:themeFill="text2" w:themeFillTint="1A"/>
          </w:tcPr>
          <w:p w14:paraId="54379815" w14:textId="05F6CF2F" w:rsidR="00700B86" w:rsidRPr="006319B8" w:rsidRDefault="00700B86" w:rsidP="006A5C0A">
            <w:pPr>
              <w:rPr>
                <w:b/>
                <w:bCs/>
              </w:rPr>
            </w:pPr>
            <w:r w:rsidRPr="006319B8">
              <w:rPr>
                <w:b/>
                <w:bCs/>
              </w:rPr>
              <w:t>Definitions:</w:t>
            </w:r>
          </w:p>
        </w:tc>
        <w:tc>
          <w:tcPr>
            <w:tcW w:w="8815" w:type="dxa"/>
            <w:vAlign w:val="center"/>
          </w:tcPr>
          <w:p w14:paraId="73D25177" w14:textId="07230C77" w:rsidR="00700B86" w:rsidRDefault="00A134D7" w:rsidP="00650757">
            <w:sdt>
              <w:sdtPr>
                <w:rPr>
                  <w:highlight w:val="yellow"/>
                </w:rPr>
                <w:id w:val="-621696559"/>
                <w:placeholder>
                  <w:docPart w:val="1DB9CF7481DE4A12BC59BF05C14A50AA"/>
                </w:placeholder>
                <w:showingPlcHdr/>
              </w:sdtPr>
              <w:sdtEndPr/>
              <w:sdtContent>
                <w:r w:rsidR="00184953" w:rsidRPr="00834FE3">
                  <w:rPr>
                    <w:rStyle w:val="PlaceholderText"/>
                    <w:color w:val="0070C0"/>
                    <w:highlight w:val="yellow"/>
                  </w:rPr>
                  <w:t>Define ambiguous terms and acronyms</w:t>
                </w:r>
              </w:sdtContent>
            </w:sdt>
            <w:r w:rsidR="00834FE3">
              <w:t xml:space="preserve"> </w:t>
            </w:r>
            <w:r w:rsidR="00834FE3">
              <w:rPr>
                <w:highlight w:val="yellow"/>
              </w:rPr>
              <w:t>-</w:t>
            </w:r>
            <w:r w:rsidR="00834FE3" w:rsidRPr="00143DE3">
              <w:rPr>
                <w:highlight w:val="yellow"/>
              </w:rPr>
              <w:t xml:space="preserve"> </w:t>
            </w:r>
            <w:r w:rsidR="00834FE3">
              <w:rPr>
                <w:highlight w:val="yellow"/>
              </w:rPr>
              <w:t>Leave blank</w:t>
            </w:r>
            <w:r w:rsidR="00834FE3" w:rsidRPr="00143DE3">
              <w:rPr>
                <w:highlight w:val="yellow"/>
              </w:rPr>
              <w:t xml:space="preserve"> if not applicable</w:t>
            </w:r>
          </w:p>
        </w:tc>
      </w:tr>
    </w:tbl>
    <w:p w14:paraId="35CCDEBD" w14:textId="77777777" w:rsidR="00875042" w:rsidRDefault="00875042" w:rsidP="00875042">
      <w:pPr>
        <w:spacing w:after="0"/>
      </w:pPr>
    </w:p>
    <w:p w14:paraId="3AFAA4D2" w14:textId="1AAD75B7" w:rsidR="00E47B2F" w:rsidRPr="00BD5B96" w:rsidRDefault="00E47B2F" w:rsidP="00BE42AF">
      <w:pPr>
        <w:pStyle w:val="Heading2"/>
        <w:spacing w:before="0" w:after="0"/>
      </w:pPr>
      <w:r w:rsidRPr="00BD5B96">
        <w:t>Document Body:</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Caption w:val="Document Body"/>
      </w:tblPr>
      <w:tblGrid>
        <w:gridCol w:w="1980"/>
        <w:gridCol w:w="8815"/>
      </w:tblGrid>
      <w:tr w:rsidR="00E47B2F" w14:paraId="61E8D04C" w14:textId="77777777" w:rsidTr="0A1C8FF1">
        <w:tc>
          <w:tcPr>
            <w:tcW w:w="1980" w:type="dxa"/>
            <w:shd w:val="clear" w:color="auto" w:fill="DAE9F7" w:themeFill="text2" w:themeFillTint="1A"/>
          </w:tcPr>
          <w:p w14:paraId="33B24EA1" w14:textId="4B71EF02" w:rsidR="00E47B2F" w:rsidRPr="00FB7F52" w:rsidRDefault="00C4703B" w:rsidP="006A5C0A">
            <w:pPr>
              <w:rPr>
                <w:b/>
                <w:bCs/>
              </w:rPr>
            </w:pPr>
            <w:r w:rsidRPr="00FB7F52">
              <w:rPr>
                <w:b/>
                <w:bCs/>
                <w:color w:val="C00000"/>
              </w:rPr>
              <w:t>*</w:t>
            </w:r>
            <w:r w:rsidR="00E47B2F" w:rsidRPr="00FB7F52">
              <w:rPr>
                <w:b/>
                <w:bCs/>
              </w:rPr>
              <w:t>Policy Statement:</w:t>
            </w:r>
          </w:p>
        </w:tc>
        <w:sdt>
          <w:sdtPr>
            <w:id w:val="-618059911"/>
            <w:placeholder>
              <w:docPart w:val="D016B1B9B45148DB83A585A1CC3EC9D1"/>
            </w:placeholder>
          </w:sdtPr>
          <w:sdtEndPr/>
          <w:sdtContent>
            <w:tc>
              <w:tcPr>
                <w:tcW w:w="8815" w:type="dxa"/>
                <w:vAlign w:val="center"/>
              </w:tcPr>
              <w:p w14:paraId="20CD11CE" w14:textId="1EDA7687" w:rsidR="00962D1F" w:rsidRPr="00517CED" w:rsidRDefault="00962D1F" w:rsidP="00962D1F">
                <w:pPr>
                  <w:spacing w:after="0"/>
                  <w:jc w:val="center"/>
                </w:pPr>
              </w:p>
              <w:p w14:paraId="7630BF29" w14:textId="77777777" w:rsidR="00962D1F" w:rsidRPr="00517CED" w:rsidRDefault="00962D1F" w:rsidP="00962D1F">
                <w:pPr>
                  <w:spacing w:after="0"/>
                  <w:rPr>
                    <w:b/>
                    <w:bCs/>
                  </w:rPr>
                </w:pPr>
                <w:r w:rsidRPr="00517CED">
                  <w:rPr>
                    <w:b/>
                    <w:bCs/>
                  </w:rPr>
                  <w:t>Introduction (optional)</w:t>
                </w:r>
              </w:p>
              <w:p w14:paraId="472271FE" w14:textId="3CE067C0" w:rsidR="00962D1F" w:rsidRPr="00517CED" w:rsidRDefault="327443BD" w:rsidP="00962D1F">
                <w:pPr>
                  <w:spacing w:after="0"/>
                  <w:rPr>
                    <w:b/>
                    <w:bCs/>
                  </w:rPr>
                </w:pPr>
                <w:r w:rsidRPr="005A592C">
                  <w:rPr>
                    <w:highlight w:val="yellow"/>
                  </w:rPr>
                  <w:t>[</w:t>
                </w:r>
                <w:r w:rsidR="1ACC8F1C" w:rsidRPr="005A592C">
                  <w:rPr>
                    <w:highlight w:val="yellow"/>
                  </w:rPr>
                  <w:t>Units may wish to include an introductory section that describes the overall approach to annual evaluation within the unit, including how the mission, values, and/or goals of the unit relate to faculty evaluation.</w:t>
                </w:r>
                <w:r w:rsidR="2E4FC398" w:rsidRPr="005A592C">
                  <w:rPr>
                    <w:highlight w:val="yellow"/>
                  </w:rPr>
                  <w:t>]</w:t>
                </w:r>
              </w:p>
              <w:p w14:paraId="0F7BFEE9" w14:textId="77777777" w:rsidR="00962D1F" w:rsidRPr="00517CED" w:rsidRDefault="00962D1F" w:rsidP="00962D1F">
                <w:pPr>
                  <w:spacing w:after="0"/>
                </w:pPr>
              </w:p>
              <w:p w14:paraId="22EED7C2" w14:textId="77777777" w:rsidR="00962D1F" w:rsidRPr="00517CED" w:rsidRDefault="00962D1F" w:rsidP="00962D1F">
                <w:pPr>
                  <w:spacing w:after="0"/>
                  <w:rPr>
                    <w:b/>
                    <w:bCs/>
                  </w:rPr>
                </w:pPr>
                <w:r w:rsidRPr="00517CED">
                  <w:rPr>
                    <w:b/>
                    <w:bCs/>
                  </w:rPr>
                  <w:t>I. Portfolio</w:t>
                </w:r>
              </w:p>
              <w:p w14:paraId="313A2231" w14:textId="77777777" w:rsidR="00D27681" w:rsidRDefault="00962D1F" w:rsidP="00962D1F">
                <w:pPr>
                  <w:spacing w:after="0"/>
                </w:pPr>
                <w:r w:rsidRPr="005C6091">
                  <w:t xml:space="preserve">The annual evaluation portfolio shall contain: </w:t>
                </w:r>
              </w:p>
              <w:p w14:paraId="6104B626" w14:textId="77777777" w:rsidR="00D27681" w:rsidRDefault="00D27681" w:rsidP="00962D1F">
                <w:pPr>
                  <w:spacing w:after="0"/>
                </w:pPr>
                <w:r>
                  <w:t>A current CV</w:t>
                </w:r>
              </w:p>
              <w:p w14:paraId="504D32AF" w14:textId="54960118" w:rsidR="00B67949" w:rsidRDefault="00B67949" w:rsidP="00962D1F">
                <w:pPr>
                  <w:spacing w:after="0"/>
                </w:pPr>
                <w:r>
                  <w:t>An employee annual summary</w:t>
                </w:r>
              </w:p>
              <w:p w14:paraId="3FD80046" w14:textId="31A441CA" w:rsidR="00962D1F" w:rsidRDefault="1ACC8F1C" w:rsidP="00962D1F">
                <w:pPr>
                  <w:spacing w:after="0"/>
                </w:pPr>
                <w:commentRangeStart w:id="0"/>
                <w:r w:rsidRPr="005A592C">
                  <w:rPr>
                    <w:highlight w:val="yellow"/>
                  </w:rPr>
                  <w:t>[list</w:t>
                </w:r>
                <w:r w:rsidR="3C347BAA" w:rsidRPr="005A592C">
                  <w:rPr>
                    <w:highlight w:val="yellow"/>
                  </w:rPr>
                  <w:t xml:space="preserve"> any other materials to be submitted</w:t>
                </w:r>
                <w:r w:rsidRPr="005A592C">
                  <w:rPr>
                    <w:highlight w:val="yellow"/>
                  </w:rPr>
                  <w:t>]</w:t>
                </w:r>
                <w:commentRangeEnd w:id="0"/>
                <w:r w:rsidR="00962D1F">
                  <w:rPr>
                    <w:rStyle w:val="CommentReference"/>
                    <w:sz w:val="22"/>
                    <w:szCs w:val="22"/>
                  </w:rPr>
                  <w:commentReference w:id="0"/>
                </w:r>
                <w:r>
                  <w:t>.</w:t>
                </w:r>
              </w:p>
              <w:p w14:paraId="28C85F6E" w14:textId="77777777" w:rsidR="003D2E40" w:rsidRDefault="003D2E40" w:rsidP="00962D1F">
                <w:pPr>
                  <w:spacing w:after="0"/>
                </w:pPr>
              </w:p>
              <w:p w14:paraId="1FD670F6" w14:textId="19907372" w:rsidR="003D2E40" w:rsidRPr="005C6091" w:rsidRDefault="003D2E40" w:rsidP="00962D1F">
                <w:pPr>
                  <w:spacing w:after="0"/>
                </w:pPr>
                <w:r>
                  <w:t>The annual evaluation portfolio should provide sufficient information to all</w:t>
                </w:r>
                <w:r w:rsidR="001A7D6B">
                  <w:t xml:space="preserve">ow the </w:t>
                </w:r>
                <w:r w:rsidR="001A7D6B" w:rsidRPr="005A592C">
                  <w:rPr>
                    <w:highlight w:val="yellow"/>
                  </w:rPr>
                  <w:t>[chair / director / dean]</w:t>
                </w:r>
                <w:r w:rsidR="001A7D6B">
                  <w:t xml:space="preserve"> to evaluate whether </w:t>
                </w:r>
                <w:r w:rsidR="007F0E3E">
                  <w:t>the faculty member has met the expectations described in their annual work plan</w:t>
                </w:r>
                <w:r w:rsidR="00D27681">
                  <w:t xml:space="preserve"> or workload </w:t>
                </w:r>
                <w:r w:rsidR="00B67949">
                  <w:t>assignment</w:t>
                </w:r>
                <w:r w:rsidR="007F0E3E">
                  <w:t xml:space="preserve">. </w:t>
                </w:r>
              </w:p>
              <w:p w14:paraId="5C8F4C41" w14:textId="77777777" w:rsidR="00962D1F" w:rsidRPr="00517CED" w:rsidRDefault="00962D1F" w:rsidP="00962D1F">
                <w:pPr>
                  <w:spacing w:after="0"/>
                  <w:rPr>
                    <w:b/>
                    <w:bCs/>
                  </w:rPr>
                </w:pPr>
              </w:p>
              <w:p w14:paraId="006D36C1" w14:textId="77777777" w:rsidR="00962D1F" w:rsidRDefault="00962D1F" w:rsidP="00962D1F">
                <w:pPr>
                  <w:spacing w:after="0"/>
                  <w:rPr>
                    <w:b/>
                    <w:bCs/>
                  </w:rPr>
                </w:pPr>
                <w:r w:rsidRPr="00517CED">
                  <w:rPr>
                    <w:b/>
                    <w:bCs/>
                  </w:rPr>
                  <w:t>II. Review Process</w:t>
                </w:r>
              </w:p>
              <w:p w14:paraId="78DA351E" w14:textId="2C57BFA0" w:rsidR="00962D1F" w:rsidRPr="00D27500" w:rsidRDefault="00962D1F" w:rsidP="00962D1F">
                <w:pPr>
                  <w:spacing w:after="0"/>
                </w:pPr>
                <w:r w:rsidRPr="00D27500">
                  <w:t xml:space="preserve">Each faculty member </w:t>
                </w:r>
                <w:r>
                  <w:t xml:space="preserve">must </w:t>
                </w:r>
                <w:r w:rsidRPr="00D27500">
                  <w:t xml:space="preserve">submit their portfolio materials by </w:t>
                </w:r>
                <w:r w:rsidRPr="005A592C">
                  <w:rPr>
                    <w:highlight w:val="yellow"/>
                  </w:rPr>
                  <w:t>[process]</w:t>
                </w:r>
                <w:r w:rsidRPr="00D27500">
                  <w:t xml:space="preserve"> by </w:t>
                </w:r>
                <w:r w:rsidRPr="005A592C">
                  <w:rPr>
                    <w:highlight w:val="yellow"/>
                  </w:rPr>
                  <w:t>[DATE</w:t>
                </w:r>
                <w:r w:rsidR="008B7993" w:rsidRPr="005A592C">
                  <w:rPr>
                    <w:highlight w:val="yellow"/>
                  </w:rPr>
                  <w:t xml:space="preserve"> </w:t>
                </w:r>
                <w:r w:rsidR="00227D21" w:rsidRPr="005A592C">
                  <w:rPr>
                    <w:highlight w:val="yellow"/>
                  </w:rPr>
                  <w:t>–</w:t>
                </w:r>
                <w:r w:rsidR="008B7993" w:rsidRPr="005A592C">
                  <w:rPr>
                    <w:highlight w:val="yellow"/>
                  </w:rPr>
                  <w:t xml:space="preserve"> </w:t>
                </w:r>
                <w:r w:rsidR="00227D21" w:rsidRPr="005A592C">
                  <w:rPr>
                    <w:highlight w:val="yellow"/>
                  </w:rPr>
                  <w:t>must be on or before February 1</w:t>
                </w:r>
                <w:r w:rsidRPr="005A592C">
                  <w:rPr>
                    <w:highlight w:val="yellow"/>
                  </w:rPr>
                  <w:t>]</w:t>
                </w:r>
                <w:r w:rsidRPr="00D27500">
                  <w:t>.</w:t>
                </w:r>
              </w:p>
              <w:p w14:paraId="6634CA24" w14:textId="77777777" w:rsidR="00962D1F" w:rsidRPr="00517CED" w:rsidRDefault="00962D1F" w:rsidP="00962D1F">
                <w:pPr>
                  <w:spacing w:after="0"/>
                  <w:rPr>
                    <w:b/>
                    <w:bCs/>
                  </w:rPr>
                </w:pPr>
              </w:p>
              <w:p w14:paraId="123BB168" w14:textId="77777777" w:rsidR="00962D1F" w:rsidRPr="00BE7591" w:rsidRDefault="00962D1F" w:rsidP="00962D1F">
                <w:pPr>
                  <w:spacing w:after="0"/>
                </w:pPr>
                <w:r>
                  <w:t xml:space="preserve">Materials submitted by each faculty member as part of their annual evaluation portfolio will be reviewed by </w:t>
                </w:r>
                <w:r w:rsidRPr="005A592C">
                  <w:rPr>
                    <w:highlight w:val="yellow"/>
                  </w:rPr>
                  <w:t>[specify (e.g., the department chair, the faculty evaluation committee)]</w:t>
                </w:r>
                <w:r w:rsidRPr="00BE7591">
                  <w:t>, using the performance expectation</w:t>
                </w:r>
                <w:r>
                  <w:t>s</w:t>
                </w:r>
                <w:r w:rsidRPr="00BE7591">
                  <w:t xml:space="preserve"> described in Section III. </w:t>
                </w:r>
              </w:p>
              <w:p w14:paraId="17118C98" w14:textId="77777777" w:rsidR="00962D1F" w:rsidRDefault="00962D1F" w:rsidP="00962D1F">
                <w:pPr>
                  <w:spacing w:after="0"/>
                </w:pPr>
              </w:p>
              <w:p w14:paraId="174B6456" w14:textId="5267682F" w:rsidR="00962D1F" w:rsidRPr="00517CED" w:rsidRDefault="1ACC8F1C" w:rsidP="00962D1F">
                <w:pPr>
                  <w:spacing w:after="0"/>
                </w:pPr>
                <w:r>
                  <w:t xml:space="preserve">A written evaluation report shall be provided by the </w:t>
                </w:r>
                <w:r w:rsidRPr="005A592C">
                  <w:rPr>
                    <w:highlight w:val="yellow"/>
                  </w:rPr>
                  <w:t>[chair / director / dean]</w:t>
                </w:r>
                <w:r>
                  <w:t xml:space="preserve"> to each faculty member by </w:t>
                </w:r>
                <w:r w:rsidRPr="005A592C">
                  <w:rPr>
                    <w:highlight w:val="yellow"/>
                  </w:rPr>
                  <w:t>[DATE</w:t>
                </w:r>
                <w:r w:rsidR="04B24575" w:rsidRPr="005A592C">
                  <w:rPr>
                    <w:highlight w:val="yellow"/>
                  </w:rPr>
                  <w:t xml:space="preserve"> – must be on or before March 1</w:t>
                </w:r>
                <w:r w:rsidRPr="005A592C">
                  <w:rPr>
                    <w:highlight w:val="yellow"/>
                  </w:rPr>
                  <w:t>]</w:t>
                </w:r>
                <w:r>
                  <w:t xml:space="preserve">. This report shall include: ratings of performance in each area of the faculty member’s professional responsibilities, an overall rating of performance, formative feedback commenting upon the faculty member’s performance in each area of responsibility, and any other information available to the </w:t>
                </w:r>
                <w:r w:rsidRPr="005A592C">
                  <w:rPr>
                    <w:highlight w:val="yellow"/>
                  </w:rPr>
                  <w:t>[chair / director / dean]</w:t>
                </w:r>
                <w:r>
                  <w:t xml:space="preserve"> that is material to the overall performance rating assigned to the faculty member. </w:t>
                </w:r>
              </w:p>
              <w:p w14:paraId="67931D1B" w14:textId="15C28DCC" w:rsidR="0A1C8FF1" w:rsidRDefault="0A1C8FF1" w:rsidP="0A1C8FF1">
                <w:pPr>
                  <w:spacing w:after="0"/>
                  <w:rPr>
                    <w:ins w:id="1" w:author="Patterson, Meagan M" w:date="2026-04-22T20:11:00Z" w16du:dateUtc="2026-04-22T20:11:51Z"/>
                  </w:rPr>
                </w:pPr>
              </w:p>
              <w:p w14:paraId="6CC0ED04" w14:textId="4E913599" w:rsidR="3146A44F" w:rsidRDefault="3146A44F" w:rsidP="0A1C8FF1">
                <w:pPr>
                  <w:spacing w:after="0"/>
                </w:pPr>
                <w:r>
                  <w:t xml:space="preserve">Each faculty member shall have the opportunity to meet and discuss their written evaluation report with the </w:t>
                </w:r>
                <w:r w:rsidRPr="005A592C">
                  <w:rPr>
                    <w:highlight w:val="yellow"/>
                  </w:rPr>
                  <w:t>[chair / director / dean]</w:t>
                </w:r>
                <w:r w:rsidR="1B716764">
                  <w:t xml:space="preserve"> prior to </w:t>
                </w:r>
                <w:r w:rsidR="1B716764" w:rsidRPr="005A592C">
                  <w:rPr>
                    <w:highlight w:val="yellow"/>
                  </w:rPr>
                  <w:t>[DATE - must be on or before March 31]</w:t>
                </w:r>
                <w:r w:rsidR="1B716764">
                  <w:t xml:space="preserve">. </w:t>
                </w:r>
                <w:r w:rsidR="1B716764" w:rsidRPr="005A592C">
                  <w:rPr>
                    <w:highlight w:val="yellow"/>
                  </w:rPr>
                  <w:t>[Describe unit procedures for scheduling such meetings.]</w:t>
                </w:r>
              </w:p>
              <w:p w14:paraId="4254E4CC" w14:textId="77777777" w:rsidR="00962D1F" w:rsidRPr="00517CED" w:rsidRDefault="00962D1F" w:rsidP="00962D1F">
                <w:pPr>
                  <w:spacing w:after="0"/>
                </w:pPr>
              </w:p>
              <w:p w14:paraId="4DDA50BB" w14:textId="77777777" w:rsidR="00962D1F" w:rsidRPr="00517CED" w:rsidRDefault="00962D1F" w:rsidP="00962D1F">
                <w:pPr>
                  <w:spacing w:after="0"/>
                  <w:rPr>
                    <w:b/>
                    <w:bCs/>
                  </w:rPr>
                </w:pPr>
                <w:r w:rsidRPr="00517CED">
                  <w:rPr>
                    <w:b/>
                    <w:bCs/>
                  </w:rPr>
                  <w:t>III. Rating Scale and Performance Expectations</w:t>
                </w:r>
              </w:p>
              <w:p w14:paraId="4B5801FB" w14:textId="77777777" w:rsidR="00962D1F" w:rsidRPr="00517CED" w:rsidRDefault="00962D1F" w:rsidP="00962D1F">
                <w:pPr>
                  <w:spacing w:after="0"/>
                </w:pPr>
              </w:p>
              <w:p w14:paraId="0A50D12E" w14:textId="77777777" w:rsidR="00962D1F" w:rsidRPr="00F624EA" w:rsidRDefault="00962D1F" w:rsidP="00962D1F">
                <w:pPr>
                  <w:pStyle w:val="ListParagraph"/>
                  <w:numPr>
                    <w:ilvl w:val="0"/>
                    <w:numId w:val="6"/>
                  </w:numPr>
                  <w:spacing w:after="0" w:line="278" w:lineRule="auto"/>
                  <w:rPr>
                    <w:b/>
                    <w:bCs/>
                  </w:rPr>
                </w:pPr>
                <w:r w:rsidRPr="00F624EA">
                  <w:rPr>
                    <w:b/>
                    <w:bCs/>
                  </w:rPr>
                  <w:t>Rating Scale</w:t>
                </w:r>
              </w:p>
              <w:p w14:paraId="597580C4" w14:textId="77777777" w:rsidR="00962D1F" w:rsidRDefault="00962D1F" w:rsidP="00962D1F">
                <w:pPr>
                  <w:pStyle w:val="ListParagraph"/>
                  <w:spacing w:after="0"/>
                </w:pPr>
                <w:r w:rsidRPr="00517CED">
                  <w:t xml:space="preserve">As part of the annual evaluation process, each faculty member shall receive a rating from 1 (poor) to 5 (excellent) for each area of professional responsibility as well as overall. </w:t>
                </w:r>
              </w:p>
              <w:p w14:paraId="0BD9BBBE" w14:textId="77777777" w:rsidR="00962D1F" w:rsidRPr="00517CED" w:rsidRDefault="00962D1F" w:rsidP="00962D1F">
                <w:pPr>
                  <w:pStyle w:val="ListParagraph"/>
                  <w:spacing w:after="0"/>
                </w:pPr>
              </w:p>
              <w:p w14:paraId="3B042803" w14:textId="77777777" w:rsidR="00962D1F" w:rsidRPr="00517CED" w:rsidRDefault="00962D1F" w:rsidP="00962D1F">
                <w:pPr>
                  <w:spacing w:after="0"/>
                  <w:ind w:left="720"/>
                </w:pPr>
                <w:r w:rsidRPr="00517CED">
                  <w:t>The overall performance rating shall be weighted consistent with the faculty member’s annual workload allocation of effort using the following</w:t>
                </w:r>
                <w:r>
                  <w:t xml:space="preserve"> guidelines</w:t>
                </w:r>
                <w:r w:rsidRPr="00517CED">
                  <w:t xml:space="preserve">: </w:t>
                </w:r>
                <w:r w:rsidRPr="005A592C">
                  <w:rPr>
                    <w:highlight w:val="yellow"/>
                  </w:rPr>
                  <w:t>[specify]</w:t>
                </w:r>
                <w:r w:rsidRPr="00517CED">
                  <w:t xml:space="preserve">. </w:t>
                </w:r>
              </w:p>
              <w:p w14:paraId="297FD993" w14:textId="77777777" w:rsidR="00962D1F" w:rsidRDefault="00962D1F" w:rsidP="00962D1F">
                <w:pPr>
                  <w:spacing w:after="0"/>
                  <w:ind w:left="720"/>
                </w:pPr>
              </w:p>
              <w:p w14:paraId="28CAB81E" w14:textId="03219A00" w:rsidR="00962D1F" w:rsidRPr="00517CED" w:rsidRDefault="00962D1F" w:rsidP="00962D1F">
                <w:pPr>
                  <w:spacing w:after="0"/>
                  <w:ind w:left="720"/>
                </w:pPr>
                <w:r w:rsidRPr="00517CED">
                  <w:t xml:space="preserve">Consistent with the </w:t>
                </w:r>
                <w:r w:rsidR="001734A1">
                  <w:t>KU-</w:t>
                </w:r>
                <w:r w:rsidRPr="00517CED">
                  <w:t xml:space="preserve">UAKU </w:t>
                </w:r>
                <w:r w:rsidR="00F44CA7">
                  <w:t xml:space="preserve">memorandum of </w:t>
                </w:r>
                <w:r w:rsidRPr="00517CED">
                  <w:t xml:space="preserve">agreement Article </w:t>
                </w:r>
                <w:r w:rsidR="00802DF3">
                  <w:t>1</w:t>
                </w:r>
                <w:r w:rsidR="0072352C">
                  <w:t>7: Evaluations</w:t>
                </w:r>
                <w:r w:rsidRPr="00517CED">
                  <w:t>, any faculty member who refuses to participate in the annual evaluation process</w:t>
                </w:r>
                <w:r>
                  <w:t>, with the exception of faculty members on approved leaves,</w:t>
                </w:r>
                <w:r w:rsidRPr="00517CED">
                  <w:t xml:space="preserve"> will receive an overall rating of Poor.</w:t>
                </w:r>
              </w:p>
              <w:p w14:paraId="040616F7" w14:textId="77777777" w:rsidR="00962D1F" w:rsidRPr="00517CED" w:rsidRDefault="00962D1F" w:rsidP="00962D1F">
                <w:pPr>
                  <w:spacing w:after="0"/>
                  <w:ind w:left="720"/>
                </w:pPr>
              </w:p>
              <w:p w14:paraId="78ABC0D1" w14:textId="77777777" w:rsidR="00962D1F" w:rsidRPr="00F624EA" w:rsidRDefault="00962D1F" w:rsidP="00962D1F">
                <w:pPr>
                  <w:pStyle w:val="ListParagraph"/>
                  <w:numPr>
                    <w:ilvl w:val="0"/>
                    <w:numId w:val="6"/>
                  </w:numPr>
                  <w:spacing w:after="0" w:line="278" w:lineRule="auto"/>
                  <w:rPr>
                    <w:b/>
                    <w:bCs/>
                  </w:rPr>
                </w:pPr>
                <w:r w:rsidRPr="00F624EA">
                  <w:rPr>
                    <w:b/>
                    <w:bCs/>
                  </w:rPr>
                  <w:t>Performance Expectations: Research / Scholarship / Creative Activity</w:t>
                </w:r>
              </w:p>
              <w:p w14:paraId="70110FE1" w14:textId="77777777" w:rsidR="00962D1F" w:rsidRPr="00517CED" w:rsidRDefault="00962D1F" w:rsidP="00962D1F">
                <w:pPr>
                  <w:spacing w:after="0" w:line="264" w:lineRule="auto"/>
                  <w:ind w:left="720"/>
                </w:pPr>
                <w:r w:rsidRPr="00517CED">
                  <w:t xml:space="preserve">Excellent (5): excellent performance in the area of research is characterized by </w:t>
                </w:r>
                <w:r w:rsidRPr="005A592C">
                  <w:rPr>
                    <w:highlight w:val="yellow"/>
                  </w:rPr>
                  <w:t>[specify]</w:t>
                </w:r>
                <w:r w:rsidRPr="00517CED">
                  <w:t xml:space="preserve">. </w:t>
                </w:r>
              </w:p>
              <w:p w14:paraId="599B119D" w14:textId="77777777" w:rsidR="00962D1F" w:rsidRPr="00517CED" w:rsidRDefault="00962D1F" w:rsidP="00962D1F">
                <w:pPr>
                  <w:spacing w:after="0" w:line="264" w:lineRule="auto"/>
                  <w:ind w:left="720"/>
                </w:pPr>
                <w:r w:rsidRPr="00517CED">
                  <w:t xml:space="preserve">Very Good (4): very good performance in the area of research is characterized by </w:t>
                </w:r>
                <w:r w:rsidRPr="005A592C">
                  <w:rPr>
                    <w:highlight w:val="yellow"/>
                  </w:rPr>
                  <w:t>[specify]</w:t>
                </w:r>
                <w:r w:rsidRPr="00517CED">
                  <w:t xml:space="preserve">. </w:t>
                </w:r>
              </w:p>
              <w:p w14:paraId="2CFF9D03" w14:textId="77777777" w:rsidR="00962D1F" w:rsidRPr="00517CED" w:rsidRDefault="00962D1F" w:rsidP="00962D1F">
                <w:pPr>
                  <w:spacing w:after="0" w:line="264" w:lineRule="auto"/>
                  <w:ind w:left="720"/>
                </w:pPr>
                <w:r w:rsidRPr="00517CED">
                  <w:t xml:space="preserve">Good (3): good performance in the area of research is characterized by </w:t>
                </w:r>
                <w:r w:rsidRPr="005A592C">
                  <w:rPr>
                    <w:highlight w:val="yellow"/>
                  </w:rPr>
                  <w:t>[specify]</w:t>
                </w:r>
                <w:r w:rsidRPr="00517CED">
                  <w:t xml:space="preserve">. </w:t>
                </w:r>
              </w:p>
              <w:p w14:paraId="653741EC" w14:textId="77777777" w:rsidR="00962D1F" w:rsidRPr="00517CED" w:rsidRDefault="00962D1F" w:rsidP="00962D1F">
                <w:pPr>
                  <w:spacing w:after="0" w:line="264" w:lineRule="auto"/>
                  <w:ind w:left="720"/>
                </w:pPr>
                <w:r w:rsidRPr="00517CED">
                  <w:t xml:space="preserve">Marginal (2): marginal performance in the area of research is characterized by </w:t>
                </w:r>
                <w:r w:rsidRPr="005A592C">
                  <w:rPr>
                    <w:highlight w:val="yellow"/>
                  </w:rPr>
                  <w:t>[specify]</w:t>
                </w:r>
                <w:r w:rsidRPr="00517CED">
                  <w:t xml:space="preserve">. </w:t>
                </w:r>
              </w:p>
              <w:p w14:paraId="13E8DFAA" w14:textId="77777777" w:rsidR="00962D1F" w:rsidRPr="00517CED" w:rsidRDefault="00962D1F" w:rsidP="00962D1F">
                <w:pPr>
                  <w:spacing w:after="0" w:line="264" w:lineRule="auto"/>
                  <w:ind w:left="720"/>
                </w:pPr>
                <w:r w:rsidRPr="00517CED">
                  <w:t xml:space="preserve">Poor (1): poor performance in the area of research is characterized by </w:t>
                </w:r>
                <w:r w:rsidRPr="005A592C">
                  <w:rPr>
                    <w:highlight w:val="yellow"/>
                  </w:rPr>
                  <w:t>[specify]</w:t>
                </w:r>
                <w:r w:rsidRPr="00517CED">
                  <w:t xml:space="preserve">. </w:t>
                </w:r>
              </w:p>
              <w:p w14:paraId="67D949EF" w14:textId="77777777" w:rsidR="00962D1F" w:rsidRPr="00517CED" w:rsidRDefault="00962D1F" w:rsidP="00962D1F">
                <w:pPr>
                  <w:pStyle w:val="ListParagraph"/>
                  <w:spacing w:after="0"/>
                </w:pPr>
              </w:p>
              <w:p w14:paraId="15F6331D" w14:textId="77777777" w:rsidR="00962D1F" w:rsidRPr="00F624EA" w:rsidRDefault="00962D1F" w:rsidP="00962D1F">
                <w:pPr>
                  <w:pStyle w:val="ListParagraph"/>
                  <w:numPr>
                    <w:ilvl w:val="0"/>
                    <w:numId w:val="6"/>
                  </w:numPr>
                  <w:spacing w:after="0" w:line="278" w:lineRule="auto"/>
                  <w:rPr>
                    <w:b/>
                    <w:bCs/>
                  </w:rPr>
                </w:pPr>
                <w:r w:rsidRPr="00F624EA">
                  <w:rPr>
                    <w:b/>
                    <w:bCs/>
                  </w:rPr>
                  <w:t>Performance Expectations: Teaching / Instructional Activity</w:t>
                </w:r>
              </w:p>
              <w:p w14:paraId="2113987C" w14:textId="77777777" w:rsidR="00962D1F" w:rsidRPr="00517CED" w:rsidRDefault="00962D1F" w:rsidP="00962D1F">
                <w:pPr>
                  <w:spacing w:after="0" w:line="264" w:lineRule="auto"/>
                  <w:ind w:left="720"/>
                </w:pPr>
                <w:r w:rsidRPr="00517CED">
                  <w:t xml:space="preserve">Excellent (5): excellent performance in the area of teaching is characterized by </w:t>
                </w:r>
                <w:r w:rsidRPr="005A592C">
                  <w:rPr>
                    <w:highlight w:val="yellow"/>
                  </w:rPr>
                  <w:t>[specify]</w:t>
                </w:r>
                <w:r w:rsidRPr="00517CED">
                  <w:t xml:space="preserve">. </w:t>
                </w:r>
              </w:p>
              <w:p w14:paraId="07CD8253" w14:textId="77777777" w:rsidR="00962D1F" w:rsidRPr="00517CED" w:rsidRDefault="00962D1F" w:rsidP="00962D1F">
                <w:pPr>
                  <w:spacing w:after="0" w:line="264" w:lineRule="auto"/>
                  <w:ind w:left="720"/>
                </w:pPr>
                <w:r w:rsidRPr="00517CED">
                  <w:t xml:space="preserve">Very Good (4): very good performance in the area of teaching is characterized by </w:t>
                </w:r>
                <w:r w:rsidRPr="005A592C">
                  <w:rPr>
                    <w:highlight w:val="yellow"/>
                  </w:rPr>
                  <w:t>[specify]</w:t>
                </w:r>
                <w:r w:rsidRPr="00517CED">
                  <w:t xml:space="preserve">. </w:t>
                </w:r>
              </w:p>
              <w:p w14:paraId="720D633F" w14:textId="77777777" w:rsidR="00962D1F" w:rsidRPr="00517CED" w:rsidRDefault="00962D1F" w:rsidP="00962D1F">
                <w:pPr>
                  <w:spacing w:after="0" w:line="264" w:lineRule="auto"/>
                  <w:ind w:left="720"/>
                </w:pPr>
                <w:r w:rsidRPr="00517CED">
                  <w:t xml:space="preserve">Good (3): good performance in the area of teaching is characterized by </w:t>
                </w:r>
                <w:r w:rsidRPr="005A592C">
                  <w:rPr>
                    <w:highlight w:val="yellow"/>
                  </w:rPr>
                  <w:t>[specify]</w:t>
                </w:r>
                <w:r w:rsidRPr="00517CED">
                  <w:t xml:space="preserve">. </w:t>
                </w:r>
              </w:p>
              <w:p w14:paraId="06A55177" w14:textId="77777777" w:rsidR="00962D1F" w:rsidRPr="00517CED" w:rsidRDefault="00962D1F" w:rsidP="00962D1F">
                <w:pPr>
                  <w:spacing w:after="0" w:line="264" w:lineRule="auto"/>
                  <w:ind w:left="720"/>
                </w:pPr>
                <w:r w:rsidRPr="00517CED">
                  <w:t xml:space="preserve">Marginal (2): marginal performance in the area of teaching is characterized by </w:t>
                </w:r>
                <w:r w:rsidRPr="005A592C">
                  <w:rPr>
                    <w:highlight w:val="yellow"/>
                  </w:rPr>
                  <w:t>[specify]</w:t>
                </w:r>
                <w:r w:rsidRPr="00517CED">
                  <w:t xml:space="preserve">. </w:t>
                </w:r>
              </w:p>
              <w:p w14:paraId="0F32F329" w14:textId="77777777" w:rsidR="00962D1F" w:rsidRPr="00517CED" w:rsidRDefault="00962D1F" w:rsidP="00962D1F">
                <w:pPr>
                  <w:spacing w:after="0" w:line="264" w:lineRule="auto"/>
                  <w:ind w:left="720"/>
                </w:pPr>
                <w:r w:rsidRPr="00517CED">
                  <w:lastRenderedPageBreak/>
                  <w:t xml:space="preserve">Poor (1): poor performance in the area of teaching is characterized by </w:t>
                </w:r>
                <w:r w:rsidRPr="005A592C">
                  <w:rPr>
                    <w:highlight w:val="yellow"/>
                  </w:rPr>
                  <w:t>[specify]</w:t>
                </w:r>
                <w:r w:rsidRPr="00517CED">
                  <w:t xml:space="preserve">. </w:t>
                </w:r>
              </w:p>
              <w:p w14:paraId="30A736D3" w14:textId="77777777" w:rsidR="00962D1F" w:rsidRPr="00517CED" w:rsidRDefault="00962D1F" w:rsidP="00962D1F">
                <w:pPr>
                  <w:pStyle w:val="ListParagraph"/>
                  <w:spacing w:after="0"/>
                </w:pPr>
              </w:p>
              <w:p w14:paraId="19EF08B5" w14:textId="77777777" w:rsidR="00962D1F" w:rsidRPr="00F624EA" w:rsidRDefault="00962D1F" w:rsidP="00962D1F">
                <w:pPr>
                  <w:pStyle w:val="ListParagraph"/>
                  <w:numPr>
                    <w:ilvl w:val="0"/>
                    <w:numId w:val="6"/>
                  </w:numPr>
                  <w:spacing w:after="0" w:line="278" w:lineRule="auto"/>
                  <w:rPr>
                    <w:b/>
                    <w:bCs/>
                  </w:rPr>
                </w:pPr>
                <w:r w:rsidRPr="00F624EA">
                  <w:rPr>
                    <w:b/>
                    <w:bCs/>
                  </w:rPr>
                  <w:t>Performance Expectations: Service</w:t>
                </w:r>
              </w:p>
              <w:p w14:paraId="022DC93F" w14:textId="77777777" w:rsidR="00962D1F" w:rsidRPr="00517CED" w:rsidRDefault="00962D1F" w:rsidP="00962D1F">
                <w:pPr>
                  <w:spacing w:after="0" w:line="264" w:lineRule="auto"/>
                  <w:ind w:left="720"/>
                </w:pPr>
                <w:r w:rsidRPr="00517CED">
                  <w:t xml:space="preserve">Excellent (5): excellent performance in the area of service is characterized by </w:t>
                </w:r>
                <w:r w:rsidRPr="005A592C">
                  <w:rPr>
                    <w:highlight w:val="yellow"/>
                  </w:rPr>
                  <w:t>[specify]</w:t>
                </w:r>
                <w:r w:rsidRPr="00517CED">
                  <w:t xml:space="preserve">. </w:t>
                </w:r>
              </w:p>
              <w:p w14:paraId="318E1FEC" w14:textId="77777777" w:rsidR="00962D1F" w:rsidRPr="00517CED" w:rsidRDefault="00962D1F" w:rsidP="00962D1F">
                <w:pPr>
                  <w:spacing w:after="0" w:line="264" w:lineRule="auto"/>
                  <w:ind w:left="720"/>
                </w:pPr>
                <w:r w:rsidRPr="00517CED">
                  <w:t xml:space="preserve">Very Good (4): very good performance in the area of service is characterized by </w:t>
                </w:r>
                <w:r w:rsidRPr="005A592C">
                  <w:rPr>
                    <w:highlight w:val="yellow"/>
                  </w:rPr>
                  <w:t>[specify]</w:t>
                </w:r>
                <w:r w:rsidRPr="00517CED">
                  <w:t xml:space="preserve">. </w:t>
                </w:r>
              </w:p>
              <w:p w14:paraId="346B76C1" w14:textId="77777777" w:rsidR="00962D1F" w:rsidRPr="00517CED" w:rsidRDefault="00962D1F" w:rsidP="00962D1F">
                <w:pPr>
                  <w:spacing w:after="0" w:line="264" w:lineRule="auto"/>
                  <w:ind w:left="720"/>
                </w:pPr>
                <w:r w:rsidRPr="00517CED">
                  <w:t xml:space="preserve">Good (3): good performance in the area of service is characterized by </w:t>
                </w:r>
                <w:r w:rsidRPr="005A592C">
                  <w:rPr>
                    <w:highlight w:val="yellow"/>
                  </w:rPr>
                  <w:t>[specify]</w:t>
                </w:r>
                <w:r w:rsidRPr="00517CED">
                  <w:t xml:space="preserve">. </w:t>
                </w:r>
              </w:p>
              <w:p w14:paraId="19B7A8AD" w14:textId="77777777" w:rsidR="00962D1F" w:rsidRPr="00517CED" w:rsidRDefault="00962D1F" w:rsidP="00962D1F">
                <w:pPr>
                  <w:spacing w:after="0" w:line="264" w:lineRule="auto"/>
                  <w:ind w:left="720"/>
                </w:pPr>
                <w:r w:rsidRPr="00517CED">
                  <w:t xml:space="preserve">Marginal (2): marginal performance in the area of service is characterized by </w:t>
                </w:r>
                <w:r w:rsidRPr="005A592C">
                  <w:rPr>
                    <w:highlight w:val="yellow"/>
                  </w:rPr>
                  <w:t>[specify]</w:t>
                </w:r>
                <w:r w:rsidRPr="00517CED">
                  <w:t xml:space="preserve">. </w:t>
                </w:r>
              </w:p>
              <w:p w14:paraId="35CEB12A" w14:textId="77777777" w:rsidR="00962D1F" w:rsidRPr="00517CED" w:rsidRDefault="00962D1F" w:rsidP="00962D1F">
                <w:pPr>
                  <w:spacing w:after="0" w:line="264" w:lineRule="auto"/>
                  <w:ind w:left="720"/>
                </w:pPr>
                <w:r w:rsidRPr="00517CED">
                  <w:t xml:space="preserve">Poor (1): poor performance in the area of service is characterized by </w:t>
                </w:r>
                <w:r w:rsidRPr="005A592C">
                  <w:rPr>
                    <w:highlight w:val="yellow"/>
                  </w:rPr>
                  <w:t>[specify]</w:t>
                </w:r>
                <w:r w:rsidRPr="00517CED">
                  <w:t xml:space="preserve">. </w:t>
                </w:r>
              </w:p>
              <w:p w14:paraId="556F7A90" w14:textId="77777777" w:rsidR="00962D1F" w:rsidRPr="00517CED" w:rsidRDefault="00962D1F" w:rsidP="00962D1F">
                <w:pPr>
                  <w:pStyle w:val="ListParagraph"/>
                  <w:spacing w:after="0"/>
                </w:pPr>
              </w:p>
              <w:p w14:paraId="30BDCC24" w14:textId="77777777" w:rsidR="00962D1F" w:rsidRPr="00517CED" w:rsidRDefault="00962D1F" w:rsidP="00962D1F">
                <w:pPr>
                  <w:pStyle w:val="ListParagraph"/>
                  <w:numPr>
                    <w:ilvl w:val="0"/>
                    <w:numId w:val="6"/>
                  </w:numPr>
                  <w:spacing w:after="0" w:line="278" w:lineRule="auto"/>
                </w:pPr>
                <w:r w:rsidRPr="00F624EA">
                  <w:rPr>
                    <w:b/>
                    <w:bCs/>
                  </w:rPr>
                  <w:t>Performance Expectations: Professional Performance</w:t>
                </w:r>
                <w:r w:rsidRPr="00517CED">
                  <w:t xml:space="preserve"> </w:t>
                </w:r>
                <w:r w:rsidRPr="005A592C">
                  <w:rPr>
                    <w:highlight w:val="yellow"/>
                  </w:rPr>
                  <w:t>(if relevant to unit)</w:t>
                </w:r>
              </w:p>
              <w:p w14:paraId="7C4D5525" w14:textId="77777777" w:rsidR="00962D1F" w:rsidRPr="00517CED" w:rsidRDefault="00962D1F" w:rsidP="00962D1F">
                <w:pPr>
                  <w:pStyle w:val="ListParagraph"/>
                  <w:spacing w:after="0"/>
                </w:pPr>
                <w:r w:rsidRPr="00517CED">
                  <w:t xml:space="preserve">Excellent (5): excellent performance in the area of professional performance is characterized by </w:t>
                </w:r>
                <w:r w:rsidRPr="005A592C">
                  <w:rPr>
                    <w:highlight w:val="yellow"/>
                  </w:rPr>
                  <w:t>[specify]</w:t>
                </w:r>
                <w:r w:rsidRPr="00517CED">
                  <w:t xml:space="preserve">. </w:t>
                </w:r>
              </w:p>
              <w:p w14:paraId="3DC86500" w14:textId="77777777" w:rsidR="00962D1F" w:rsidRPr="00517CED" w:rsidRDefault="00962D1F" w:rsidP="00962D1F">
                <w:pPr>
                  <w:pStyle w:val="ListParagraph"/>
                  <w:spacing w:after="0"/>
                </w:pPr>
                <w:r w:rsidRPr="00517CED">
                  <w:t xml:space="preserve">Very Good (4): very good performance in the area of professional performance is characterized by </w:t>
                </w:r>
                <w:r w:rsidRPr="005A592C">
                  <w:rPr>
                    <w:highlight w:val="yellow"/>
                  </w:rPr>
                  <w:t>[specify]</w:t>
                </w:r>
                <w:r w:rsidRPr="00517CED">
                  <w:t xml:space="preserve">. </w:t>
                </w:r>
              </w:p>
              <w:p w14:paraId="4BD794E1" w14:textId="77777777" w:rsidR="00962D1F" w:rsidRPr="00517CED" w:rsidRDefault="00962D1F" w:rsidP="00962D1F">
                <w:pPr>
                  <w:pStyle w:val="ListParagraph"/>
                  <w:spacing w:after="0"/>
                </w:pPr>
                <w:r w:rsidRPr="00517CED">
                  <w:t xml:space="preserve">Good (3): good performance in the area of professional performance is characterized by </w:t>
                </w:r>
                <w:r w:rsidRPr="005A592C">
                  <w:rPr>
                    <w:highlight w:val="yellow"/>
                  </w:rPr>
                  <w:t>[specify]</w:t>
                </w:r>
                <w:r w:rsidRPr="00517CED">
                  <w:t xml:space="preserve">. </w:t>
                </w:r>
              </w:p>
              <w:p w14:paraId="28775A73" w14:textId="77777777" w:rsidR="00962D1F" w:rsidRPr="00517CED" w:rsidRDefault="00962D1F" w:rsidP="00962D1F">
                <w:pPr>
                  <w:pStyle w:val="ListParagraph"/>
                  <w:spacing w:after="0"/>
                </w:pPr>
                <w:r w:rsidRPr="00517CED">
                  <w:t xml:space="preserve">Marginal (2): marginal performance in the area of professional performance is characterized by </w:t>
                </w:r>
                <w:r w:rsidRPr="005A592C">
                  <w:rPr>
                    <w:highlight w:val="yellow"/>
                  </w:rPr>
                  <w:t>[specify]</w:t>
                </w:r>
                <w:r w:rsidRPr="00517CED">
                  <w:t xml:space="preserve">. </w:t>
                </w:r>
              </w:p>
              <w:p w14:paraId="05D5B809" w14:textId="77777777" w:rsidR="00962D1F" w:rsidRPr="00517CED" w:rsidRDefault="00962D1F" w:rsidP="00962D1F">
                <w:pPr>
                  <w:pStyle w:val="ListParagraph"/>
                  <w:spacing w:after="0"/>
                </w:pPr>
                <w:r w:rsidRPr="00517CED">
                  <w:t xml:space="preserve">Poor (1): poor performance in the area of professional performance is characterized by </w:t>
                </w:r>
                <w:r w:rsidRPr="005A592C">
                  <w:rPr>
                    <w:highlight w:val="yellow"/>
                  </w:rPr>
                  <w:t>[specify]</w:t>
                </w:r>
                <w:r w:rsidRPr="00517CED">
                  <w:t>.</w:t>
                </w:r>
              </w:p>
              <w:p w14:paraId="7301E4F8" w14:textId="77777777" w:rsidR="00962D1F" w:rsidRPr="00517CED" w:rsidRDefault="00962D1F" w:rsidP="00962D1F">
                <w:pPr>
                  <w:spacing w:after="0"/>
                  <w:rPr>
                    <w:b/>
                    <w:bCs/>
                  </w:rPr>
                </w:pPr>
              </w:p>
              <w:p w14:paraId="2AB9E4AC" w14:textId="77777777" w:rsidR="00962D1F" w:rsidRDefault="00962D1F" w:rsidP="00962D1F">
                <w:pPr>
                  <w:spacing w:after="0"/>
                  <w:rPr>
                    <w:b/>
                    <w:bCs/>
                  </w:rPr>
                </w:pPr>
                <w:r w:rsidRPr="00517CED">
                  <w:rPr>
                    <w:b/>
                    <w:bCs/>
                  </w:rPr>
                  <w:t>IV. Modifications</w:t>
                </w:r>
              </w:p>
              <w:p w14:paraId="38866796" w14:textId="77777777" w:rsidR="00962D1F" w:rsidRDefault="00962D1F" w:rsidP="00962D1F">
                <w:pPr>
                  <w:pStyle w:val="ListParagraph"/>
                  <w:numPr>
                    <w:ilvl w:val="0"/>
                    <w:numId w:val="7"/>
                  </w:numPr>
                  <w:spacing w:after="0" w:line="278" w:lineRule="auto"/>
                  <w:rPr>
                    <w:b/>
                    <w:bCs/>
                  </w:rPr>
                </w:pPr>
                <w:r w:rsidRPr="00275614">
                  <w:rPr>
                    <w:b/>
                    <w:bCs/>
                  </w:rPr>
                  <w:t>For faculty members with joint appointments</w:t>
                </w:r>
              </w:p>
              <w:p w14:paraId="1740BBD0" w14:textId="77777777" w:rsidR="00962D1F" w:rsidRDefault="00962D1F" w:rsidP="00962D1F">
                <w:pPr>
                  <w:spacing w:after="0"/>
                  <w:ind w:left="360"/>
                </w:pPr>
                <w:r w:rsidRPr="007018B0">
                  <w:t xml:space="preserve">Faculty members </w:t>
                </w:r>
                <w:r>
                  <w:t>with a joint appointment with another academic department</w:t>
                </w:r>
                <w:r w:rsidRPr="007018B0">
                  <w:t xml:space="preserve"> will </w:t>
                </w:r>
                <w:r w:rsidRPr="005A592C">
                  <w:rPr>
                    <w:highlight w:val="yellow"/>
                  </w:rPr>
                  <w:t>[specify]</w:t>
                </w:r>
                <w:r w:rsidRPr="007018B0">
                  <w:t xml:space="preserve">. </w:t>
                </w:r>
              </w:p>
              <w:p w14:paraId="2971D7A1" w14:textId="77777777" w:rsidR="00962D1F" w:rsidRDefault="00962D1F" w:rsidP="00962D1F">
                <w:pPr>
                  <w:pStyle w:val="ListParagraph"/>
                  <w:numPr>
                    <w:ilvl w:val="0"/>
                    <w:numId w:val="7"/>
                  </w:numPr>
                  <w:spacing w:after="0" w:line="278" w:lineRule="auto"/>
                  <w:rPr>
                    <w:b/>
                    <w:bCs/>
                  </w:rPr>
                </w:pPr>
                <w:r w:rsidRPr="00275614">
                  <w:rPr>
                    <w:b/>
                    <w:bCs/>
                  </w:rPr>
                  <w:t>For faculty members with split appointments</w:t>
                </w:r>
              </w:p>
              <w:p w14:paraId="0F6A16C1" w14:textId="77777777" w:rsidR="00962D1F" w:rsidRDefault="00962D1F" w:rsidP="00962D1F">
                <w:pPr>
                  <w:spacing w:after="0"/>
                  <w:ind w:left="360"/>
                </w:pPr>
                <w:r w:rsidRPr="007018B0">
                  <w:t xml:space="preserve">Faculty members </w:t>
                </w:r>
                <w:r>
                  <w:t xml:space="preserve">with a split appointment with a research center </w:t>
                </w:r>
                <w:r w:rsidRPr="007018B0">
                  <w:t xml:space="preserve">will </w:t>
                </w:r>
                <w:r w:rsidRPr="005A592C">
                  <w:rPr>
                    <w:highlight w:val="yellow"/>
                  </w:rPr>
                  <w:t>[specify]</w:t>
                </w:r>
                <w:r w:rsidRPr="007018B0">
                  <w:t xml:space="preserve">. </w:t>
                </w:r>
              </w:p>
              <w:p w14:paraId="73F7A6BA" w14:textId="77777777" w:rsidR="00962D1F" w:rsidRDefault="00962D1F" w:rsidP="00962D1F">
                <w:pPr>
                  <w:pStyle w:val="ListParagraph"/>
                  <w:numPr>
                    <w:ilvl w:val="0"/>
                    <w:numId w:val="7"/>
                  </w:numPr>
                  <w:spacing w:after="0" w:line="278" w:lineRule="auto"/>
                  <w:rPr>
                    <w:b/>
                    <w:bCs/>
                  </w:rPr>
                </w:pPr>
                <w:r w:rsidRPr="00275614">
                  <w:rPr>
                    <w:b/>
                    <w:bCs/>
                  </w:rPr>
                  <w:t>For faculty members with differential allocation of effort agreement</w:t>
                </w:r>
                <w:r>
                  <w:rPr>
                    <w:b/>
                    <w:bCs/>
                  </w:rPr>
                  <w:t>s</w:t>
                </w:r>
              </w:p>
              <w:p w14:paraId="7EC42BBF" w14:textId="771F5870" w:rsidR="00962D1F" w:rsidRDefault="00962D1F" w:rsidP="00962D1F">
                <w:pPr>
                  <w:spacing w:after="0"/>
                  <w:ind w:left="360"/>
                </w:pPr>
                <w:r w:rsidRPr="007018B0">
                  <w:t xml:space="preserve">Faculty members with differential allocation of effort agreements in place during the review period will have their overall performance rating adjusted to reflect their allocation of effort consistent with the </w:t>
                </w:r>
                <w:r>
                  <w:t xml:space="preserve">guidelines </w:t>
                </w:r>
                <w:r w:rsidRPr="007018B0">
                  <w:t xml:space="preserve">described in </w:t>
                </w:r>
                <w:r w:rsidR="00AE3327">
                  <w:t>S</w:t>
                </w:r>
                <w:r w:rsidRPr="007018B0">
                  <w:t xml:space="preserve">ection III.A. </w:t>
                </w:r>
              </w:p>
              <w:p w14:paraId="46CF3A18" w14:textId="05FF6BE8" w:rsidR="00962D1F" w:rsidRDefault="00962D1F" w:rsidP="00962D1F">
                <w:pPr>
                  <w:pStyle w:val="ListParagraph"/>
                  <w:numPr>
                    <w:ilvl w:val="0"/>
                    <w:numId w:val="7"/>
                  </w:numPr>
                  <w:spacing w:after="0" w:line="278" w:lineRule="auto"/>
                  <w:rPr>
                    <w:b/>
                    <w:bCs/>
                  </w:rPr>
                </w:pPr>
                <w:r w:rsidRPr="00985972">
                  <w:rPr>
                    <w:b/>
                    <w:bCs/>
                  </w:rPr>
                  <w:t xml:space="preserve">For faculty members on sabbatical </w:t>
                </w:r>
                <w:r w:rsidR="00C572E3">
                  <w:rPr>
                    <w:b/>
                    <w:bCs/>
                  </w:rPr>
                  <w:t xml:space="preserve">leave </w:t>
                </w:r>
                <w:r w:rsidRPr="00985972">
                  <w:rPr>
                    <w:b/>
                    <w:bCs/>
                  </w:rPr>
                  <w:t>or research intensive semester during the review period</w:t>
                </w:r>
              </w:p>
              <w:p w14:paraId="16F4805D" w14:textId="77777777" w:rsidR="00962D1F" w:rsidRDefault="00962D1F" w:rsidP="00962D1F">
                <w:pPr>
                  <w:spacing w:after="0"/>
                  <w:ind w:left="360"/>
                </w:pPr>
                <w:r w:rsidRPr="007018B0">
                  <w:t xml:space="preserve">Faculty members </w:t>
                </w:r>
                <w:r>
                  <w:t>who were on a sabbatical leave or a research intensive semester</w:t>
                </w:r>
                <w:r w:rsidRPr="007018B0">
                  <w:t xml:space="preserve"> during the review period will </w:t>
                </w:r>
                <w:r w:rsidRPr="005A592C">
                  <w:rPr>
                    <w:highlight w:val="yellow"/>
                  </w:rPr>
                  <w:t>[specify]</w:t>
                </w:r>
                <w:r w:rsidRPr="007018B0">
                  <w:t xml:space="preserve">. </w:t>
                </w:r>
              </w:p>
              <w:p w14:paraId="3CED3ADD" w14:textId="77777777" w:rsidR="00962D1F" w:rsidRDefault="00962D1F" w:rsidP="00962D1F">
                <w:pPr>
                  <w:pStyle w:val="ListParagraph"/>
                  <w:numPr>
                    <w:ilvl w:val="0"/>
                    <w:numId w:val="7"/>
                  </w:numPr>
                  <w:spacing w:after="0" w:line="278" w:lineRule="auto"/>
                  <w:rPr>
                    <w:b/>
                    <w:bCs/>
                  </w:rPr>
                </w:pPr>
                <w:r w:rsidRPr="00275614">
                  <w:rPr>
                    <w:b/>
                    <w:bCs/>
                  </w:rPr>
                  <w:t xml:space="preserve">For faculty members on </w:t>
                </w:r>
                <w:r>
                  <w:rPr>
                    <w:b/>
                    <w:bCs/>
                  </w:rPr>
                  <w:t xml:space="preserve">family or medical </w:t>
                </w:r>
                <w:r w:rsidRPr="00275614">
                  <w:rPr>
                    <w:b/>
                    <w:bCs/>
                  </w:rPr>
                  <w:t xml:space="preserve">leave during the review period </w:t>
                </w:r>
              </w:p>
              <w:p w14:paraId="73F80A45" w14:textId="77777777" w:rsidR="00962D1F" w:rsidRDefault="00962D1F" w:rsidP="00962D1F">
                <w:pPr>
                  <w:spacing w:after="0"/>
                  <w:ind w:left="360"/>
                </w:pPr>
                <w:r w:rsidRPr="007018B0">
                  <w:t xml:space="preserve">Faculty members </w:t>
                </w:r>
                <w:r>
                  <w:t xml:space="preserve">who were on family or medical leave for a portion of the </w:t>
                </w:r>
                <w:r w:rsidRPr="007018B0">
                  <w:t xml:space="preserve">review period will </w:t>
                </w:r>
                <w:r w:rsidRPr="005A592C">
                  <w:rPr>
                    <w:highlight w:val="yellow"/>
                  </w:rPr>
                  <w:t>[specify]</w:t>
                </w:r>
                <w:r w:rsidRPr="007018B0">
                  <w:t xml:space="preserve">. </w:t>
                </w:r>
                <w:r>
                  <w:t xml:space="preserve">Faculty members who were on family or medical leave for the entirety of the review period are not required to submit portfolio materials and do not receive an annual performance evaluation. </w:t>
                </w:r>
              </w:p>
              <w:p w14:paraId="7527C134" w14:textId="525D4CAE" w:rsidR="00325561" w:rsidRDefault="00325561" w:rsidP="00325561">
                <w:pPr>
                  <w:pStyle w:val="ListParagraph"/>
                  <w:numPr>
                    <w:ilvl w:val="0"/>
                    <w:numId w:val="7"/>
                  </w:numPr>
                  <w:spacing w:after="0" w:line="278" w:lineRule="auto"/>
                  <w:rPr>
                    <w:b/>
                    <w:bCs/>
                  </w:rPr>
                </w:pPr>
                <w:r w:rsidRPr="00985972">
                  <w:rPr>
                    <w:b/>
                    <w:bCs/>
                  </w:rPr>
                  <w:t xml:space="preserve">For faculty members on </w:t>
                </w:r>
                <w:r>
                  <w:rPr>
                    <w:b/>
                    <w:bCs/>
                  </w:rPr>
                  <w:t xml:space="preserve">administrative </w:t>
                </w:r>
                <w:r w:rsidR="000E7D11">
                  <w:rPr>
                    <w:b/>
                    <w:bCs/>
                  </w:rPr>
                  <w:t xml:space="preserve">leave or other forms of </w:t>
                </w:r>
                <w:r>
                  <w:rPr>
                    <w:b/>
                    <w:bCs/>
                  </w:rPr>
                  <w:t xml:space="preserve">leave </w:t>
                </w:r>
                <w:r w:rsidR="001F7614">
                  <w:rPr>
                    <w:b/>
                    <w:bCs/>
                  </w:rPr>
                  <w:t>during</w:t>
                </w:r>
                <w:r w:rsidRPr="00985972">
                  <w:rPr>
                    <w:b/>
                    <w:bCs/>
                  </w:rPr>
                  <w:t xml:space="preserve"> the review period</w:t>
                </w:r>
              </w:p>
              <w:p w14:paraId="288E4632" w14:textId="72708A87" w:rsidR="00325561" w:rsidRPr="008B014A" w:rsidRDefault="00325561" w:rsidP="00962D1F">
                <w:pPr>
                  <w:spacing w:after="0"/>
                  <w:ind w:left="360"/>
                  <w:rPr>
                    <w:b/>
                    <w:bCs/>
                  </w:rPr>
                </w:pPr>
                <w:r w:rsidRPr="007018B0">
                  <w:lastRenderedPageBreak/>
                  <w:t xml:space="preserve">Faculty members </w:t>
                </w:r>
                <w:r>
                  <w:t>who were on a</w:t>
                </w:r>
                <w:r w:rsidR="001F7614">
                  <w:t xml:space="preserve">n administrative </w:t>
                </w:r>
                <w:r>
                  <w:t xml:space="preserve">leave </w:t>
                </w:r>
                <w:r w:rsidRPr="007018B0">
                  <w:t xml:space="preserve">during the review period will </w:t>
                </w:r>
                <w:r w:rsidRPr="005A592C">
                  <w:rPr>
                    <w:highlight w:val="yellow"/>
                  </w:rPr>
                  <w:t>[specify]</w:t>
                </w:r>
                <w:r w:rsidRPr="007018B0">
                  <w:t xml:space="preserve">. </w:t>
                </w:r>
                <w:r w:rsidR="00695AF2" w:rsidRPr="00695AF2">
                  <w:t xml:space="preserve">Faculty members who were on </w:t>
                </w:r>
                <w:r w:rsidR="00695AF2" w:rsidRPr="005A592C">
                  <w:rPr>
                    <w:highlight w:val="yellow"/>
                  </w:rPr>
                  <w:t>[</w:t>
                </w:r>
                <w:r w:rsidR="00B9001F" w:rsidRPr="005A592C">
                  <w:rPr>
                    <w:highlight w:val="yellow"/>
                  </w:rPr>
                  <w:t>other forms of leave as relevant to the unit</w:t>
                </w:r>
                <w:r w:rsidR="00695AF2" w:rsidRPr="005A592C">
                  <w:rPr>
                    <w:highlight w:val="yellow"/>
                  </w:rPr>
                  <w:t>]</w:t>
                </w:r>
                <w:r w:rsidR="00695AF2" w:rsidRPr="00695AF2">
                  <w:t xml:space="preserve"> during the review period will </w:t>
                </w:r>
                <w:r w:rsidR="00695AF2" w:rsidRPr="005A592C">
                  <w:rPr>
                    <w:highlight w:val="yellow"/>
                  </w:rPr>
                  <w:t>[specify]</w:t>
                </w:r>
                <w:r w:rsidR="00695AF2" w:rsidRPr="00695AF2">
                  <w:t>.</w:t>
                </w:r>
              </w:p>
              <w:p w14:paraId="0DAEFF0B" w14:textId="77777777" w:rsidR="00962D1F" w:rsidRPr="00517CED" w:rsidRDefault="00962D1F" w:rsidP="00962D1F">
                <w:pPr>
                  <w:spacing w:after="0"/>
                  <w:rPr>
                    <w:b/>
                    <w:bCs/>
                  </w:rPr>
                </w:pPr>
              </w:p>
              <w:p w14:paraId="0D7AF3C9" w14:textId="77777777" w:rsidR="00962D1F" w:rsidRDefault="00962D1F" w:rsidP="00962D1F">
                <w:pPr>
                  <w:spacing w:after="0"/>
                  <w:rPr>
                    <w:b/>
                    <w:bCs/>
                  </w:rPr>
                </w:pPr>
                <w:r w:rsidRPr="00517CED">
                  <w:rPr>
                    <w:b/>
                    <w:bCs/>
                  </w:rPr>
                  <w:t>V. Performance Improvement Plans</w:t>
                </w:r>
              </w:p>
              <w:p w14:paraId="40E70EA2" w14:textId="1659691A" w:rsidR="00962D1F" w:rsidRDefault="00962D1F" w:rsidP="00962D1F">
                <w:pPr>
                  <w:spacing w:after="0"/>
                </w:pPr>
                <w:r w:rsidRPr="00E710E8">
                  <w:t xml:space="preserve">In the case that a faculty member </w:t>
                </w:r>
                <w:r w:rsidRPr="005A592C">
                  <w:rPr>
                    <w:highlight w:val="yellow"/>
                  </w:rPr>
                  <w:t>[specify conditions (e.g., receives a rating of poor in any area of responsibility, receives an overall rating of marginal or poor)]</w:t>
                </w:r>
                <w:r>
                  <w:t xml:space="preserve">, a performance improvement plan will be implemented. </w:t>
                </w:r>
                <w:r w:rsidR="008132F0" w:rsidRPr="005A592C">
                  <w:rPr>
                    <w:highlight w:val="yellow"/>
                  </w:rPr>
                  <w:t xml:space="preserve">[Note: </w:t>
                </w:r>
                <w:r w:rsidR="001734A1" w:rsidRPr="005A592C">
                  <w:rPr>
                    <w:highlight w:val="yellow"/>
                  </w:rPr>
                  <w:t>T</w:t>
                </w:r>
                <w:r w:rsidR="008132F0" w:rsidRPr="005A592C">
                  <w:rPr>
                    <w:highlight w:val="yellow"/>
                  </w:rPr>
                  <w:t>he memorandum of agreement states that a PIP must be implemented if a faculty member receives an overall rating of poor; units may choose to specify additional circumstances under which PIPs may be implemented</w:t>
                </w:r>
                <w:r w:rsidR="001734A1" w:rsidRPr="005A592C">
                  <w:rPr>
                    <w:highlight w:val="yellow"/>
                  </w:rPr>
                  <w:t>.</w:t>
                </w:r>
                <w:r w:rsidR="00834FE3">
                  <w:rPr>
                    <w:highlight w:val="yellow"/>
                  </w:rPr>
                  <w:t xml:space="preserve"> Delete this note before submitting your policy document.</w:t>
                </w:r>
                <w:r w:rsidR="008132F0" w:rsidRPr="005A592C">
                  <w:rPr>
                    <w:highlight w:val="yellow"/>
                  </w:rPr>
                  <w:t>]</w:t>
                </w:r>
              </w:p>
              <w:p w14:paraId="7B29218F" w14:textId="77777777" w:rsidR="00962D1F" w:rsidRDefault="00962D1F" w:rsidP="00962D1F">
                <w:pPr>
                  <w:spacing w:after="0"/>
                </w:pPr>
              </w:p>
              <w:p w14:paraId="73F95A71" w14:textId="77777777" w:rsidR="00962D1F" w:rsidRDefault="00962D1F" w:rsidP="00962D1F">
                <w:pPr>
                  <w:spacing w:after="0"/>
                </w:pPr>
                <w:r>
                  <w:t xml:space="preserve">Performance improvements plans will be developed by the </w:t>
                </w:r>
                <w:r w:rsidRPr="005A592C">
                  <w:rPr>
                    <w:highlight w:val="yellow"/>
                  </w:rPr>
                  <w:t>[chair / director / dean]</w:t>
                </w:r>
                <w:r>
                  <w:t xml:space="preserve"> </w:t>
                </w:r>
                <w:r w:rsidRPr="00193930">
                  <w:t>in consultation with the faculty member</w:t>
                </w:r>
                <w:r>
                  <w:t xml:space="preserve">. </w:t>
                </w:r>
                <w:r w:rsidRPr="00193930">
                  <w:t xml:space="preserve">The plan may include provisions for faculty development, </w:t>
                </w:r>
                <w:r>
                  <w:t>mentorship</w:t>
                </w:r>
                <w:r w:rsidRPr="00193930">
                  <w:t>, or other appropriate interventions</w:t>
                </w:r>
                <w:r>
                  <w:t xml:space="preserve"> aimed at promoting improved performance in the relevant area(s)</w:t>
                </w:r>
                <w:r w:rsidRPr="00193930">
                  <w:t xml:space="preserve">. </w:t>
                </w:r>
              </w:p>
              <w:p w14:paraId="400F85AE" w14:textId="77777777" w:rsidR="00962D1F" w:rsidRDefault="00962D1F" w:rsidP="00962D1F">
                <w:pPr>
                  <w:spacing w:after="0"/>
                </w:pPr>
              </w:p>
              <w:p w14:paraId="2E883BF4" w14:textId="77777777" w:rsidR="00962D1F" w:rsidRPr="00E710E8" w:rsidRDefault="00962D1F" w:rsidP="00962D1F">
                <w:pPr>
                  <w:spacing w:after="0"/>
                </w:pPr>
                <w:r>
                  <w:t xml:space="preserve">The written </w:t>
                </w:r>
                <w:r w:rsidRPr="00193930">
                  <w:t xml:space="preserve">Performance Improvement Plan will be shared with the faculty member within </w:t>
                </w:r>
                <w:r w:rsidRPr="005A592C">
                  <w:rPr>
                    <w:highlight w:val="yellow"/>
                  </w:rPr>
                  <w:t>[TIME (e.g., 30 days)]</w:t>
                </w:r>
                <w:r w:rsidRPr="00193930">
                  <w:t xml:space="preserve"> of the original evaluation.</w:t>
                </w:r>
              </w:p>
              <w:p w14:paraId="3B70CE04" w14:textId="77777777" w:rsidR="00962D1F" w:rsidRPr="00517CED" w:rsidRDefault="00962D1F" w:rsidP="00962D1F">
                <w:pPr>
                  <w:spacing w:after="0"/>
                  <w:rPr>
                    <w:b/>
                    <w:bCs/>
                  </w:rPr>
                </w:pPr>
              </w:p>
              <w:p w14:paraId="719C4924" w14:textId="77777777" w:rsidR="00962D1F" w:rsidRPr="00517CED" w:rsidRDefault="00962D1F" w:rsidP="00962D1F">
                <w:pPr>
                  <w:spacing w:after="0"/>
                  <w:rPr>
                    <w:b/>
                    <w:bCs/>
                  </w:rPr>
                </w:pPr>
                <w:r w:rsidRPr="00517CED">
                  <w:rPr>
                    <w:b/>
                    <w:bCs/>
                  </w:rPr>
                  <w:t>VI. Merit-Based Salary Increases</w:t>
                </w:r>
              </w:p>
              <w:p w14:paraId="13AED42E" w14:textId="1E485F6E" w:rsidR="00962D1F" w:rsidRDefault="00962D1F" w:rsidP="00962D1F">
                <w:pPr>
                  <w:spacing w:after="0"/>
                </w:pPr>
                <w:r>
                  <w:t xml:space="preserve">When </w:t>
                </w:r>
                <w:r w:rsidR="00025810">
                  <w:t xml:space="preserve">funds for </w:t>
                </w:r>
                <w:r>
                  <w:t xml:space="preserve">merit-based salary increases are available, increases will be allocated as follows: </w:t>
                </w:r>
                <w:r w:rsidRPr="005A592C">
                  <w:rPr>
                    <w:highlight w:val="yellow"/>
                  </w:rPr>
                  <w:t>[specify how merit increases will be tied to annual evaluation outcomes</w:t>
                </w:r>
                <w:r w:rsidR="000F7118" w:rsidRPr="005A592C">
                  <w:rPr>
                    <w:highlight w:val="yellow"/>
                  </w:rPr>
                  <w:t xml:space="preserve"> – these specifications must be in alignment with the KU-UAKU memorandum of agreement Article 17: Evaluations</w:t>
                </w:r>
                <w:r w:rsidR="008E6798" w:rsidRPr="005A592C">
                  <w:rPr>
                    <w:highlight w:val="yellow"/>
                  </w:rPr>
                  <w:t xml:space="preserve"> and Article 20</w:t>
                </w:r>
                <w:r w:rsidR="009B215B" w:rsidRPr="005A592C">
                  <w:rPr>
                    <w:highlight w:val="yellow"/>
                  </w:rPr>
                  <w:t>: Compensation</w:t>
                </w:r>
                <w:r w:rsidRPr="005A592C">
                  <w:rPr>
                    <w:highlight w:val="yellow"/>
                  </w:rPr>
                  <w:t>]</w:t>
                </w:r>
                <w:r>
                  <w:t>.</w:t>
                </w:r>
              </w:p>
              <w:p w14:paraId="350EA3FB" w14:textId="77777777" w:rsidR="00962D1F" w:rsidRDefault="00962D1F" w:rsidP="00962D1F">
                <w:pPr>
                  <w:spacing w:after="0"/>
                </w:pPr>
              </w:p>
              <w:p w14:paraId="0DB5A1AA" w14:textId="796821C1" w:rsidR="00962D1F" w:rsidRPr="00517CED" w:rsidRDefault="00962D1F" w:rsidP="00962D1F">
                <w:pPr>
                  <w:spacing w:after="0"/>
                </w:pPr>
                <w:r w:rsidRPr="00517CED">
                  <w:t xml:space="preserve">Consistent with </w:t>
                </w:r>
                <w:r w:rsidR="00E94447">
                  <w:t>the KU-UAKU memorandum of agreement Article 17: Evaluations</w:t>
                </w:r>
                <w:r w:rsidRPr="00517CED">
                  <w:t xml:space="preserve">, any faculty member who </w:t>
                </w:r>
                <w:r w:rsidR="00AD3EA9">
                  <w:t xml:space="preserve">does not </w:t>
                </w:r>
                <w:r w:rsidRPr="00517CED">
                  <w:t>participate in the annual evaluation proces</w:t>
                </w:r>
                <w:r w:rsidR="006F66C2">
                  <w:t>s, with the exception of faculty members on approved leaves,</w:t>
                </w:r>
                <w:r w:rsidRPr="00517CED">
                  <w:t xml:space="preserve"> will be ineligible for a merit salary increase.</w:t>
                </w:r>
              </w:p>
              <w:p w14:paraId="0C07A332" w14:textId="77777777" w:rsidR="00962D1F" w:rsidRPr="00517CED" w:rsidRDefault="00962D1F" w:rsidP="00962D1F">
                <w:pPr>
                  <w:spacing w:after="0"/>
                </w:pPr>
              </w:p>
              <w:p w14:paraId="1C0C5DA1" w14:textId="77777777" w:rsidR="00962D1F" w:rsidRDefault="00962D1F" w:rsidP="00962D1F">
                <w:pPr>
                  <w:spacing w:after="0"/>
                  <w:rPr>
                    <w:b/>
                    <w:bCs/>
                  </w:rPr>
                </w:pPr>
                <w:r w:rsidRPr="00F624EA">
                  <w:rPr>
                    <w:b/>
                    <w:bCs/>
                  </w:rPr>
                  <w:t>VII. Appeals</w:t>
                </w:r>
              </w:p>
              <w:p w14:paraId="62C4C4E2" w14:textId="01921B99" w:rsidR="00C642EF" w:rsidRDefault="00166CEF" w:rsidP="00C642EF">
                <w:pPr>
                  <w:spacing w:after="0"/>
                </w:pPr>
                <w:r>
                  <w:t>Faculty members have a</w:t>
                </w:r>
                <w:r w:rsidRPr="00166CEF">
                  <w:t xml:space="preserve"> right to due process </w:t>
                </w:r>
                <w:r w:rsidR="009A5F1B">
                  <w:t>if di</w:t>
                </w:r>
                <w:r w:rsidRPr="00166CEF">
                  <w:t>sagreement aris</w:t>
                </w:r>
                <w:r>
                  <w:t>es</w:t>
                </w:r>
                <w:r w:rsidRPr="00166CEF">
                  <w:t xml:space="preserve"> during the evaluation process. </w:t>
                </w:r>
                <w:r w:rsidR="00962D1F" w:rsidRPr="00F63870">
                  <w:t xml:space="preserve">If a faculty member wishes to appeal the outcome of their annual evaluation, the faculty member should </w:t>
                </w:r>
                <w:r w:rsidR="00802DF3">
                  <w:t>follow the procedures des</w:t>
                </w:r>
                <w:r w:rsidR="002C6ECB">
                  <w:t xml:space="preserve">cribed in the </w:t>
                </w:r>
                <w:r w:rsidR="00C642EF">
                  <w:t xml:space="preserve">KU-UAKU </w:t>
                </w:r>
                <w:r w:rsidR="00E9267B">
                  <w:t xml:space="preserve">memorandum of agreement </w:t>
                </w:r>
                <w:r w:rsidR="00C642EF">
                  <w:t>Article 17: Evaluations</w:t>
                </w:r>
                <w:r w:rsidR="00962D1F" w:rsidRPr="00F63870">
                  <w:t>.</w:t>
                </w:r>
              </w:p>
              <w:p w14:paraId="5A7F54E6" w14:textId="55D18AC0" w:rsidR="00E47B2F" w:rsidRDefault="00E47B2F" w:rsidP="00C642EF">
                <w:pPr>
                  <w:spacing w:after="0"/>
                </w:pPr>
              </w:p>
            </w:tc>
          </w:sdtContent>
        </w:sdt>
      </w:tr>
      <w:tr w:rsidR="00E47B2F" w14:paraId="646A00C8" w14:textId="77777777" w:rsidTr="0A1C8FF1">
        <w:tc>
          <w:tcPr>
            <w:tcW w:w="1980" w:type="dxa"/>
            <w:shd w:val="clear" w:color="auto" w:fill="DAE9F7" w:themeFill="text2" w:themeFillTint="1A"/>
          </w:tcPr>
          <w:p w14:paraId="3B8BDE28" w14:textId="12B6AF8F" w:rsidR="00E47B2F" w:rsidRPr="00FB7F52" w:rsidRDefault="00E47B2F" w:rsidP="006A5C0A">
            <w:pPr>
              <w:rPr>
                <w:b/>
                <w:bCs/>
              </w:rPr>
            </w:pPr>
            <w:r w:rsidRPr="00FB7F52">
              <w:rPr>
                <w:b/>
                <w:bCs/>
              </w:rPr>
              <w:lastRenderedPageBreak/>
              <w:t>Exclusions</w:t>
            </w:r>
            <w:r w:rsidR="00026A7B" w:rsidRPr="00FB7F52">
              <w:rPr>
                <w:b/>
                <w:bCs/>
              </w:rPr>
              <w:t xml:space="preserve"> or Special Circumstances</w:t>
            </w:r>
            <w:r w:rsidRPr="00FB7F52">
              <w:rPr>
                <w:b/>
                <w:bCs/>
              </w:rPr>
              <w:t>:</w:t>
            </w:r>
          </w:p>
        </w:tc>
        <w:tc>
          <w:tcPr>
            <w:tcW w:w="8815" w:type="dxa"/>
          </w:tcPr>
          <w:p w14:paraId="7FD6899B" w14:textId="421D62FB" w:rsidR="00E47B2F" w:rsidRDefault="00A134D7" w:rsidP="00650757">
            <w:sdt>
              <w:sdtPr>
                <w:rPr>
                  <w:highlight w:val="yellow"/>
                </w:rPr>
                <w:id w:val="-691837945"/>
                <w:placeholder>
                  <w:docPart w:val="E03A71C683904F4980E82E03015D706B"/>
                </w:placeholder>
                <w:showingPlcHdr/>
              </w:sdtPr>
              <w:sdtEndPr/>
              <w:sdtContent>
                <w:r w:rsidR="00184953" w:rsidRPr="00143DE3">
                  <w:rPr>
                    <w:rStyle w:val="PlaceholderText"/>
                    <w:color w:val="auto"/>
                    <w:highlight w:val="yellow"/>
                  </w:rPr>
                  <w:t>List exceptions to document</w:t>
                </w:r>
              </w:sdtContent>
            </w:sdt>
            <w:r w:rsidR="00143DE3" w:rsidRPr="00143DE3">
              <w:rPr>
                <w:highlight w:val="yellow"/>
              </w:rPr>
              <w:t xml:space="preserve"> </w:t>
            </w:r>
            <w:r w:rsidR="00834FE3">
              <w:rPr>
                <w:highlight w:val="yellow"/>
              </w:rPr>
              <w:t>-</w:t>
            </w:r>
            <w:r w:rsidR="00143DE3" w:rsidRPr="00143DE3">
              <w:rPr>
                <w:highlight w:val="yellow"/>
              </w:rPr>
              <w:t xml:space="preserve"> </w:t>
            </w:r>
            <w:r w:rsidR="00834FE3">
              <w:rPr>
                <w:highlight w:val="yellow"/>
              </w:rPr>
              <w:t>Leave blank</w:t>
            </w:r>
            <w:r w:rsidR="00143DE3" w:rsidRPr="00143DE3">
              <w:rPr>
                <w:highlight w:val="yellow"/>
              </w:rPr>
              <w:t xml:space="preserve"> if not applicable</w:t>
            </w:r>
          </w:p>
        </w:tc>
      </w:tr>
      <w:tr w:rsidR="00E47B2F" w14:paraId="10E7E49C" w14:textId="77777777" w:rsidTr="0A1C8FF1">
        <w:tc>
          <w:tcPr>
            <w:tcW w:w="1980" w:type="dxa"/>
            <w:shd w:val="clear" w:color="auto" w:fill="DAE9F7" w:themeFill="text2" w:themeFillTint="1A"/>
          </w:tcPr>
          <w:p w14:paraId="51ACF410" w14:textId="0579B1BB" w:rsidR="00E47B2F" w:rsidRPr="00FB7F52" w:rsidRDefault="00E47B2F" w:rsidP="006A5C0A">
            <w:pPr>
              <w:rPr>
                <w:b/>
                <w:bCs/>
              </w:rPr>
            </w:pPr>
            <w:r w:rsidRPr="00FB7F52">
              <w:rPr>
                <w:b/>
                <w:bCs/>
              </w:rPr>
              <w:t>Consequence</w:t>
            </w:r>
            <w:r w:rsidR="00026A7B" w:rsidRPr="00FB7F52">
              <w:rPr>
                <w:b/>
                <w:bCs/>
              </w:rPr>
              <w:t>s</w:t>
            </w:r>
            <w:r w:rsidRPr="00FB7F52">
              <w:rPr>
                <w:b/>
                <w:bCs/>
              </w:rPr>
              <w:t>:</w:t>
            </w:r>
          </w:p>
        </w:tc>
        <w:sdt>
          <w:sdtPr>
            <w:id w:val="-220520985"/>
            <w:placeholder>
              <w:docPart w:val="534859F05CDC43A3A700A23AB3247DF7"/>
            </w:placeholder>
          </w:sdtPr>
          <w:sdtEndPr/>
          <w:sdtContent>
            <w:tc>
              <w:tcPr>
                <w:tcW w:w="8815" w:type="dxa"/>
                <w:vAlign w:val="center"/>
              </w:tcPr>
              <w:p w14:paraId="731BE9DE" w14:textId="3278D9D0" w:rsidR="00E47B2F" w:rsidRDefault="000A00B3" w:rsidP="00650757">
                <w:r>
                  <w:t xml:space="preserve">Violations of this policy may result in a </w:t>
                </w:r>
                <w:r w:rsidR="006E6D3E">
                  <w:t>grievance filed through the UAKU grievance process</w:t>
                </w:r>
                <w:r w:rsidR="00834FE3">
                  <w:t>.</w:t>
                </w:r>
              </w:p>
            </w:tc>
          </w:sdtContent>
        </w:sdt>
      </w:tr>
      <w:tr w:rsidR="00ED2728" w14:paraId="3E9C52D6" w14:textId="77777777" w:rsidTr="0A1C8FF1">
        <w:tc>
          <w:tcPr>
            <w:tcW w:w="1980" w:type="dxa"/>
            <w:shd w:val="clear" w:color="auto" w:fill="DAE9F7" w:themeFill="text2" w:themeFillTint="1A"/>
          </w:tcPr>
          <w:p w14:paraId="1A3BEA6F" w14:textId="4877BB66" w:rsidR="00ED2728" w:rsidRPr="00FB7F52" w:rsidRDefault="00ED2728" w:rsidP="006A5C0A">
            <w:pPr>
              <w:rPr>
                <w:b/>
                <w:bCs/>
              </w:rPr>
            </w:pPr>
            <w:r w:rsidRPr="00FB7F52">
              <w:rPr>
                <w:b/>
                <w:bCs/>
                <w:color w:val="C00000"/>
              </w:rPr>
              <w:t>*</w:t>
            </w:r>
            <w:r w:rsidRPr="00FB7F52">
              <w:rPr>
                <w:b/>
                <w:bCs/>
              </w:rPr>
              <w:t>Contact:</w:t>
            </w:r>
          </w:p>
        </w:tc>
        <w:sdt>
          <w:sdtPr>
            <w:rPr>
              <w:highlight w:val="yellow"/>
            </w:rPr>
            <w:id w:val="909349386"/>
            <w:placeholder>
              <w:docPart w:val="4D8D9BE8460347059E880BEA2D1DD0E8"/>
            </w:placeholder>
          </w:sdtPr>
          <w:sdtEndPr/>
          <w:sdtContent>
            <w:tc>
              <w:tcPr>
                <w:tcW w:w="8815" w:type="dxa"/>
                <w:vAlign w:val="center"/>
              </w:tcPr>
              <w:p w14:paraId="079D74F3" w14:textId="737DB03F" w:rsidR="00ED2728" w:rsidRDefault="67616DC3" w:rsidP="00650757">
                <w:r w:rsidRPr="00793E7F">
                  <w:rPr>
                    <w:color w:val="0070C0"/>
                    <w:highlight w:val="yellow"/>
                  </w:rPr>
                  <w:t xml:space="preserve">Title, </w:t>
                </w:r>
                <w:r w:rsidR="2BF9849F" w:rsidRPr="00793E7F">
                  <w:rPr>
                    <w:color w:val="0070C0"/>
                    <w:highlight w:val="yellow"/>
                  </w:rPr>
                  <w:t xml:space="preserve">unit/department, </w:t>
                </w:r>
                <w:r w:rsidRPr="00793E7F">
                  <w:rPr>
                    <w:color w:val="0070C0"/>
                    <w:highlight w:val="yellow"/>
                  </w:rPr>
                  <w:t>email, phone</w:t>
                </w:r>
                <w:r w:rsidR="00793E7F" w:rsidRPr="00793E7F">
                  <w:rPr>
                    <w:color w:val="0070C0"/>
                    <w:highlight w:val="yellow"/>
                  </w:rPr>
                  <w:t xml:space="preserve"> of person who can answer questions about the policy</w:t>
                </w:r>
                <w:r w:rsidR="00834FE3">
                  <w:rPr>
                    <w:color w:val="0070C0"/>
                    <w:highlight w:val="yellow"/>
                  </w:rPr>
                  <w:t xml:space="preserve"> (e.g., department chair)</w:t>
                </w:r>
              </w:p>
            </w:tc>
          </w:sdtContent>
        </w:sdt>
      </w:tr>
    </w:tbl>
    <w:p w14:paraId="5AD3101C" w14:textId="1C757ACB" w:rsidR="00875042" w:rsidRDefault="00875042" w:rsidP="00875042">
      <w:pPr>
        <w:spacing w:after="0"/>
      </w:pPr>
    </w:p>
    <w:p w14:paraId="1A114832" w14:textId="7646F988" w:rsidR="00700B86" w:rsidRDefault="002B347A" w:rsidP="00BE42AF">
      <w:pPr>
        <w:pStyle w:val="Heading2"/>
        <w:spacing w:before="0" w:after="0"/>
      </w:pPr>
      <w:r>
        <w:lastRenderedPageBreak/>
        <w:t>Related Resources:</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Caption w:val="Related Resources"/>
      </w:tblPr>
      <w:tblGrid>
        <w:gridCol w:w="1980"/>
        <w:gridCol w:w="8815"/>
      </w:tblGrid>
      <w:tr w:rsidR="002B347A" w14:paraId="48D79B6D" w14:textId="77777777" w:rsidTr="00FA2DF6">
        <w:trPr>
          <w:trHeight w:val="576"/>
        </w:trPr>
        <w:tc>
          <w:tcPr>
            <w:tcW w:w="1980" w:type="dxa"/>
            <w:shd w:val="clear" w:color="auto" w:fill="DAE9F7" w:themeFill="text2" w:themeFillTint="1A"/>
            <w:vAlign w:val="center"/>
          </w:tcPr>
          <w:p w14:paraId="6C580F60" w14:textId="2DFAD6C3" w:rsidR="002B347A" w:rsidRPr="00FA2DF6" w:rsidRDefault="002B347A" w:rsidP="00650757">
            <w:pPr>
              <w:rPr>
                <w:b/>
                <w:bCs/>
              </w:rPr>
            </w:pPr>
            <w:r w:rsidRPr="00FA2DF6">
              <w:rPr>
                <w:b/>
                <w:bCs/>
              </w:rPr>
              <w:t xml:space="preserve">Related </w:t>
            </w:r>
            <w:r w:rsidR="00A75915" w:rsidRPr="00FA2DF6">
              <w:rPr>
                <w:b/>
                <w:bCs/>
              </w:rPr>
              <w:t xml:space="preserve">Statutes and </w:t>
            </w:r>
            <w:r w:rsidRPr="00FA2DF6">
              <w:rPr>
                <w:b/>
                <w:bCs/>
              </w:rPr>
              <w:t>Regulations:</w:t>
            </w:r>
          </w:p>
        </w:tc>
        <w:sdt>
          <w:sdtPr>
            <w:id w:val="-929421634"/>
            <w:placeholder>
              <w:docPart w:val="DF41B651E280475BBBE8C66386EEDEB2"/>
            </w:placeholder>
            <w:showingPlcHdr/>
          </w:sdtPr>
          <w:sdtEndPr/>
          <w:sdtContent>
            <w:tc>
              <w:tcPr>
                <w:tcW w:w="8815" w:type="dxa"/>
              </w:tcPr>
              <w:p w14:paraId="0952CEE3" w14:textId="6FFE6202" w:rsidR="002B347A" w:rsidRDefault="00FE3930" w:rsidP="00650757">
                <w:r w:rsidRPr="00EC3CEA">
                  <w:rPr>
                    <w:rStyle w:val="PlaceholderText"/>
                    <w:color w:val="0070C0"/>
                  </w:rPr>
                  <w:t xml:space="preserve">Add </w:t>
                </w:r>
                <w:r w:rsidRPr="0093067B">
                  <w:rPr>
                    <w:rStyle w:val="PlaceholderText"/>
                    <w:color w:val="0070C0"/>
                  </w:rPr>
                  <w:t>hyperlinks to titles</w:t>
                </w:r>
              </w:p>
            </w:tc>
          </w:sdtContent>
        </w:sdt>
      </w:tr>
      <w:tr w:rsidR="002B347A" w:rsidRPr="00700B86" w14:paraId="4492ADCE" w14:textId="77777777" w:rsidTr="00FA2DF6">
        <w:tc>
          <w:tcPr>
            <w:tcW w:w="1980" w:type="dxa"/>
            <w:shd w:val="clear" w:color="auto" w:fill="DAE9F7" w:themeFill="text2" w:themeFillTint="1A"/>
            <w:vAlign w:val="center"/>
          </w:tcPr>
          <w:p w14:paraId="127290F2" w14:textId="333044DC" w:rsidR="002B347A" w:rsidRPr="00FA2DF6" w:rsidRDefault="002B347A" w:rsidP="00650757">
            <w:pPr>
              <w:rPr>
                <w:b/>
                <w:bCs/>
              </w:rPr>
            </w:pPr>
            <w:r w:rsidRPr="00FA2DF6">
              <w:rPr>
                <w:b/>
                <w:bCs/>
              </w:rPr>
              <w:t>Related Polic</w:t>
            </w:r>
            <w:r w:rsidR="0027003D" w:rsidRPr="00FA2DF6">
              <w:rPr>
                <w:b/>
                <w:bCs/>
              </w:rPr>
              <w:t>ies</w:t>
            </w:r>
            <w:r w:rsidRPr="00FA2DF6">
              <w:rPr>
                <w:b/>
                <w:bCs/>
              </w:rPr>
              <w:t>:</w:t>
            </w:r>
          </w:p>
        </w:tc>
        <w:sdt>
          <w:sdtPr>
            <w:rPr>
              <w:color w:val="0070C0"/>
            </w:rPr>
            <w:id w:val="415762589"/>
            <w:placeholder>
              <w:docPart w:val="278BEB5172004E92AB154D35BC411D8D"/>
            </w:placeholder>
            <w:showingPlcHdr/>
          </w:sdtPr>
          <w:sdtEndPr/>
          <w:sdtContent>
            <w:tc>
              <w:tcPr>
                <w:tcW w:w="8815" w:type="dxa"/>
              </w:tcPr>
              <w:p w14:paraId="502F606A" w14:textId="68E8E8F0" w:rsidR="002B347A" w:rsidRPr="00EC3CEA" w:rsidRDefault="00FE3930" w:rsidP="00650757">
                <w:pPr>
                  <w:rPr>
                    <w:color w:val="0070C0"/>
                  </w:rPr>
                </w:pPr>
                <w:r w:rsidRPr="00EC3CEA">
                  <w:rPr>
                    <w:color w:val="0070C0"/>
                  </w:rPr>
                  <w:t xml:space="preserve">Add </w:t>
                </w:r>
                <w:r w:rsidRPr="0093067B">
                  <w:rPr>
                    <w:rStyle w:val="PlaceholderText"/>
                    <w:color w:val="0070C0"/>
                  </w:rPr>
                  <w:t>hyperlinks to titles</w:t>
                </w:r>
                <w:r w:rsidRPr="00EC3CEA">
                  <w:rPr>
                    <w:color w:val="0070C0"/>
                  </w:rPr>
                  <w:t xml:space="preserve"> (note if </w:t>
                </w:r>
                <w:r>
                  <w:rPr>
                    <w:color w:val="0070C0"/>
                  </w:rPr>
                  <w:t>login</w:t>
                </w:r>
                <w:r w:rsidRPr="00EC3CEA">
                  <w:rPr>
                    <w:color w:val="0070C0"/>
                  </w:rPr>
                  <w:t xml:space="preserve"> required)</w:t>
                </w:r>
              </w:p>
            </w:tc>
          </w:sdtContent>
        </w:sdt>
      </w:tr>
      <w:tr w:rsidR="002B347A" w14:paraId="40FFD095" w14:textId="77777777" w:rsidTr="00FA2DF6">
        <w:tc>
          <w:tcPr>
            <w:tcW w:w="1980" w:type="dxa"/>
            <w:shd w:val="clear" w:color="auto" w:fill="DAE9F7" w:themeFill="text2" w:themeFillTint="1A"/>
            <w:vAlign w:val="center"/>
          </w:tcPr>
          <w:p w14:paraId="4A2295DF" w14:textId="2B7807B9" w:rsidR="002B347A" w:rsidRPr="00FA2DF6" w:rsidRDefault="002B347A" w:rsidP="00650757">
            <w:pPr>
              <w:rPr>
                <w:b/>
                <w:bCs/>
              </w:rPr>
            </w:pPr>
            <w:r w:rsidRPr="00FA2DF6">
              <w:rPr>
                <w:b/>
                <w:bCs/>
              </w:rPr>
              <w:t>Related Procedure</w:t>
            </w:r>
            <w:r w:rsidR="0027003D" w:rsidRPr="00FA2DF6">
              <w:rPr>
                <w:b/>
                <w:bCs/>
              </w:rPr>
              <w:t>s</w:t>
            </w:r>
            <w:r w:rsidRPr="00FA2DF6">
              <w:rPr>
                <w:b/>
                <w:bCs/>
              </w:rPr>
              <w:t>:</w:t>
            </w:r>
          </w:p>
        </w:tc>
        <w:sdt>
          <w:sdtPr>
            <w:id w:val="1270972831"/>
            <w:placeholder>
              <w:docPart w:val="BCD2F34F300047FABAD62984689D7AA3"/>
            </w:placeholder>
            <w:showingPlcHdr/>
          </w:sdtPr>
          <w:sdtEndPr/>
          <w:sdtContent>
            <w:tc>
              <w:tcPr>
                <w:tcW w:w="8815" w:type="dxa"/>
              </w:tcPr>
              <w:p w14:paraId="2BDC6447" w14:textId="34C8B6EB" w:rsidR="002B347A" w:rsidRDefault="00FE3930" w:rsidP="00650757">
                <w:r w:rsidRPr="00EC3CEA">
                  <w:rPr>
                    <w:color w:val="0070C0"/>
                  </w:rPr>
                  <w:t xml:space="preserve">Add </w:t>
                </w:r>
                <w:r w:rsidRPr="0093067B">
                  <w:rPr>
                    <w:rStyle w:val="PlaceholderText"/>
                    <w:color w:val="0070C0"/>
                  </w:rPr>
                  <w:t>hyperlinks to titles</w:t>
                </w:r>
                <w:r w:rsidRPr="00EC3CEA">
                  <w:rPr>
                    <w:color w:val="0070C0"/>
                  </w:rPr>
                  <w:t xml:space="preserve"> (note if </w:t>
                </w:r>
                <w:r>
                  <w:rPr>
                    <w:color w:val="0070C0"/>
                  </w:rPr>
                  <w:t>login</w:t>
                </w:r>
                <w:r w:rsidRPr="00EC3CEA">
                  <w:rPr>
                    <w:color w:val="0070C0"/>
                  </w:rPr>
                  <w:t xml:space="preserve"> required)</w:t>
                </w:r>
              </w:p>
            </w:tc>
          </w:sdtContent>
        </w:sdt>
      </w:tr>
      <w:tr w:rsidR="002B347A" w14:paraId="294C80ED" w14:textId="77777777" w:rsidTr="00FA2DF6">
        <w:tc>
          <w:tcPr>
            <w:tcW w:w="1980" w:type="dxa"/>
            <w:shd w:val="clear" w:color="auto" w:fill="DAE9F7" w:themeFill="text2" w:themeFillTint="1A"/>
            <w:vAlign w:val="center"/>
          </w:tcPr>
          <w:p w14:paraId="30F1C756" w14:textId="7C0E22C5" w:rsidR="002B347A" w:rsidRPr="00FA2DF6" w:rsidRDefault="002B347A" w:rsidP="00650757">
            <w:pPr>
              <w:rPr>
                <w:b/>
                <w:bCs/>
              </w:rPr>
            </w:pPr>
            <w:r w:rsidRPr="00FA2DF6">
              <w:rPr>
                <w:b/>
                <w:bCs/>
              </w:rPr>
              <w:t>Related Forms:</w:t>
            </w:r>
          </w:p>
        </w:tc>
        <w:sdt>
          <w:sdtPr>
            <w:id w:val="1849746132"/>
            <w:placeholder>
              <w:docPart w:val="7E1EE53BD8814BFE82EBD4A9F5D31877"/>
            </w:placeholder>
            <w:showingPlcHdr/>
          </w:sdtPr>
          <w:sdtEndPr/>
          <w:sdtContent>
            <w:tc>
              <w:tcPr>
                <w:tcW w:w="8815" w:type="dxa"/>
              </w:tcPr>
              <w:p w14:paraId="4678F49A" w14:textId="5AAAB500" w:rsidR="002B347A" w:rsidRDefault="00FE3930" w:rsidP="00650757">
                <w:r w:rsidRPr="00EC3CEA">
                  <w:rPr>
                    <w:color w:val="0070C0"/>
                  </w:rPr>
                  <w:t xml:space="preserve">Add </w:t>
                </w:r>
                <w:r w:rsidRPr="0093067B">
                  <w:rPr>
                    <w:rStyle w:val="PlaceholderText"/>
                    <w:color w:val="0070C0"/>
                  </w:rPr>
                  <w:t>hyperlinks to titles</w:t>
                </w:r>
                <w:r w:rsidRPr="00EC3CEA">
                  <w:rPr>
                    <w:color w:val="0070C0"/>
                  </w:rPr>
                  <w:t xml:space="preserve"> (note if </w:t>
                </w:r>
                <w:r>
                  <w:rPr>
                    <w:color w:val="0070C0"/>
                  </w:rPr>
                  <w:t>login</w:t>
                </w:r>
                <w:r w:rsidRPr="00EC3CEA">
                  <w:rPr>
                    <w:color w:val="0070C0"/>
                  </w:rPr>
                  <w:t xml:space="preserve"> required)</w:t>
                </w:r>
              </w:p>
            </w:tc>
          </w:sdtContent>
        </w:sdt>
      </w:tr>
      <w:tr w:rsidR="00A75915" w14:paraId="28D23B77" w14:textId="77777777" w:rsidTr="00FA2DF6">
        <w:tc>
          <w:tcPr>
            <w:tcW w:w="1980" w:type="dxa"/>
            <w:shd w:val="clear" w:color="auto" w:fill="DAE9F7" w:themeFill="text2" w:themeFillTint="1A"/>
            <w:vAlign w:val="center"/>
          </w:tcPr>
          <w:p w14:paraId="7C887D16" w14:textId="517207D9" w:rsidR="00A75915" w:rsidRPr="00FA2DF6" w:rsidRDefault="00A75915" w:rsidP="00650757">
            <w:pPr>
              <w:rPr>
                <w:b/>
                <w:bCs/>
              </w:rPr>
            </w:pPr>
            <w:r w:rsidRPr="00FA2DF6">
              <w:rPr>
                <w:b/>
                <w:bCs/>
              </w:rPr>
              <w:t>Related Resources:</w:t>
            </w:r>
          </w:p>
        </w:tc>
        <w:sdt>
          <w:sdtPr>
            <w:id w:val="526998699"/>
            <w:placeholder>
              <w:docPart w:val="9195D70F61714FAFBAE7EC418C005A09"/>
            </w:placeholder>
            <w:showingPlcHdr/>
          </w:sdtPr>
          <w:sdtEndPr/>
          <w:sdtContent>
            <w:tc>
              <w:tcPr>
                <w:tcW w:w="8815" w:type="dxa"/>
              </w:tcPr>
              <w:p w14:paraId="1B33AF21" w14:textId="786CA458" w:rsidR="00A75915" w:rsidRDefault="00FE3930" w:rsidP="00650757">
                <w:r w:rsidRPr="00EC3CEA">
                  <w:rPr>
                    <w:color w:val="0070C0"/>
                  </w:rPr>
                  <w:t xml:space="preserve">Add </w:t>
                </w:r>
                <w:r>
                  <w:rPr>
                    <w:color w:val="0070C0"/>
                  </w:rPr>
                  <w:t xml:space="preserve">hyperlinks to </w:t>
                </w:r>
                <w:r w:rsidRPr="00EC3CEA">
                  <w:rPr>
                    <w:color w:val="0070C0"/>
                  </w:rPr>
                  <w:t>titles</w:t>
                </w:r>
              </w:p>
            </w:tc>
          </w:sdtContent>
        </w:sdt>
      </w:tr>
    </w:tbl>
    <w:p w14:paraId="60B3E876" w14:textId="0968348F" w:rsidR="00875042" w:rsidRDefault="00875042" w:rsidP="00875042">
      <w:pPr>
        <w:spacing w:after="0"/>
      </w:pPr>
    </w:p>
    <w:p w14:paraId="6343A74D" w14:textId="365DA582" w:rsidR="002B347A" w:rsidRDefault="00690FC5" w:rsidP="00BE42AF">
      <w:pPr>
        <w:pStyle w:val="Heading2"/>
        <w:spacing w:before="0" w:after="0"/>
      </w:pPr>
      <w:r>
        <w:t>Approval:</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Caption w:val="Approvals"/>
      </w:tblPr>
      <w:tblGrid>
        <w:gridCol w:w="1980"/>
        <w:gridCol w:w="8815"/>
      </w:tblGrid>
      <w:tr w:rsidR="00834FE3" w14:paraId="2083B3C8" w14:textId="77777777" w:rsidTr="00834FE3">
        <w:tc>
          <w:tcPr>
            <w:tcW w:w="1980" w:type="dxa"/>
            <w:shd w:val="clear" w:color="auto" w:fill="DAE9F7" w:themeFill="text2" w:themeFillTint="1A"/>
          </w:tcPr>
          <w:p w14:paraId="22E1C9D4" w14:textId="0E585780" w:rsidR="00834FE3" w:rsidRPr="00553CA1" w:rsidRDefault="00834FE3" w:rsidP="00143DE3">
            <w:pPr>
              <w:rPr>
                <w:b/>
                <w:bCs/>
              </w:rPr>
            </w:pPr>
            <w:r w:rsidRPr="00553CA1">
              <w:rPr>
                <w:b/>
                <w:bCs/>
                <w:color w:val="C00000"/>
              </w:rPr>
              <w:t>*</w:t>
            </w:r>
            <w:r>
              <w:rPr>
                <w:b/>
                <w:bCs/>
              </w:rPr>
              <w:t>Final Approver</w:t>
            </w:r>
            <w:r w:rsidRPr="00553CA1">
              <w:rPr>
                <w:b/>
                <w:bCs/>
              </w:rPr>
              <w:t>:</w:t>
            </w:r>
          </w:p>
        </w:tc>
        <w:sdt>
          <w:sdtPr>
            <w:rPr>
              <w:highlight w:val="yellow"/>
            </w:rPr>
            <w:id w:val="-1091301746"/>
            <w:placeholder>
              <w:docPart w:val="1EB8066D17C343E994867D974D541FFB"/>
            </w:placeholder>
          </w:sdtPr>
          <w:sdtEndPr/>
          <w:sdtContent>
            <w:tc>
              <w:tcPr>
                <w:tcW w:w="8815" w:type="dxa"/>
              </w:tcPr>
              <w:p w14:paraId="4B088283" w14:textId="7FE7E864" w:rsidR="00834FE3" w:rsidRPr="00834FE3" w:rsidRDefault="00834FE3" w:rsidP="00143DE3">
                <w:pPr>
                  <w:rPr>
                    <w:highlight w:val="yellow"/>
                  </w:rPr>
                </w:pPr>
                <w:r w:rsidRPr="00834FE3">
                  <w:rPr>
                    <w:highlight w:val="yellow"/>
                  </w:rPr>
                  <w:t>Title of approving administrator (Dean or designee) e.g., School of Music Dean</w:t>
                </w:r>
              </w:p>
            </w:tc>
          </w:sdtContent>
        </w:sdt>
      </w:tr>
    </w:tbl>
    <w:p w14:paraId="35E9616D" w14:textId="611B09CD" w:rsidR="00875042" w:rsidRDefault="00875042" w:rsidP="008F3EC1"/>
    <w:p w14:paraId="73EB54E0" w14:textId="255E7CFA" w:rsidR="000325F8" w:rsidRDefault="008D5859" w:rsidP="008F3EC1">
      <w:pPr>
        <w:pStyle w:val="Heading2"/>
        <w:spacing w:before="0" w:after="120"/>
      </w:pPr>
      <w:r w:rsidRPr="0A1C8FF1">
        <w:rPr>
          <w:b w:val="0"/>
          <w:bCs w:val="0"/>
          <w:color w:val="C00000"/>
        </w:rPr>
        <w:t>*</w:t>
      </w:r>
      <w:r w:rsidR="000325F8">
        <w:t>Review Cycle:</w:t>
      </w:r>
      <w:r w:rsidR="0062764B" w:rsidRPr="0A1C8FF1">
        <w:rPr>
          <w:sz w:val="20"/>
          <w:szCs w:val="20"/>
        </w:rPr>
        <w:t xml:space="preserve"> (select only one)</w:t>
      </w:r>
    </w:p>
    <w:p w14:paraId="349CD900" w14:textId="305EF067" w:rsidR="00875042" w:rsidRPr="00875042" w:rsidRDefault="00A134D7" w:rsidP="00875042">
      <w:sdt>
        <w:sdtPr>
          <w:id w:val="-990327356"/>
          <w14:checkbox>
            <w14:checked w14:val="0"/>
            <w14:checkedState w14:val="2612" w14:font="MS Gothic"/>
            <w14:uncheckedState w14:val="2610" w14:font="MS Gothic"/>
          </w14:checkbox>
        </w:sdtPr>
        <w:sdtEndPr/>
        <w:sdtContent>
          <w:r w:rsidR="00875042" w:rsidRPr="0A1C8FF1">
            <w:rPr>
              <w:rFonts w:ascii="MS Gothic" w:eastAsia="MS Gothic" w:hAnsi="MS Gothic"/>
            </w:rPr>
            <w:t>☐</w:t>
          </w:r>
        </w:sdtContent>
      </w:sdt>
      <w:r w:rsidR="00875042">
        <w:t xml:space="preserve"> 6 months</w:t>
      </w:r>
      <w:r w:rsidR="00007EB1">
        <w:tab/>
      </w:r>
      <w:r w:rsidR="00007EB1">
        <w:tab/>
      </w:r>
      <w:sdt>
        <w:sdtPr>
          <w:id w:val="-1571573395"/>
          <w14:checkbox>
            <w14:checked w14:val="1"/>
            <w14:checkedState w14:val="2612" w14:font="MS Gothic"/>
            <w14:uncheckedState w14:val="2610" w14:font="MS Gothic"/>
          </w14:checkbox>
        </w:sdtPr>
        <w:sdtEndPr/>
        <w:sdtContent>
          <w:r w:rsidR="2257F87A" w:rsidRPr="0A1C8FF1">
            <w:rPr>
              <w:rFonts w:ascii="MS Gothic" w:eastAsia="MS Gothic" w:hAnsi="MS Gothic" w:cs="MS Gothic"/>
            </w:rPr>
            <w:t>☒</w:t>
          </w:r>
        </w:sdtContent>
      </w:sdt>
      <w:r w:rsidR="00875042">
        <w:t xml:space="preserve"> 1 year</w:t>
      </w:r>
      <w:r w:rsidR="00007EB1">
        <w:tab/>
      </w:r>
      <w:r w:rsidR="00007EB1">
        <w:tab/>
      </w:r>
      <w:sdt>
        <w:sdtPr>
          <w:id w:val="1391008938"/>
          <w14:checkbox>
            <w14:checked w14:val="0"/>
            <w14:checkedState w14:val="2612" w14:font="MS Gothic"/>
            <w14:uncheckedState w14:val="2610" w14:font="MS Gothic"/>
          </w14:checkbox>
        </w:sdtPr>
        <w:sdtEndPr/>
        <w:sdtContent>
          <w:r w:rsidR="008617D5" w:rsidRPr="0A1C8FF1">
            <w:rPr>
              <w:rFonts w:ascii="MS Gothic" w:eastAsia="MS Gothic" w:hAnsi="MS Gothic"/>
            </w:rPr>
            <w:t>☐</w:t>
          </w:r>
        </w:sdtContent>
      </w:sdt>
      <w:r w:rsidR="00875042">
        <w:t xml:space="preserve"> 2 year</w:t>
      </w:r>
      <w:r w:rsidR="00007EB1">
        <w:tab/>
      </w:r>
      <w:r w:rsidR="00007EB1">
        <w:tab/>
      </w:r>
      <w:sdt>
        <w:sdtPr>
          <w:id w:val="1453289403"/>
          <w14:checkbox>
            <w14:checked w14:val="0"/>
            <w14:checkedState w14:val="2612" w14:font="MS Gothic"/>
            <w14:uncheckedState w14:val="2610" w14:font="MS Gothic"/>
          </w14:checkbox>
        </w:sdtPr>
        <w:sdtEndPr/>
        <w:sdtContent>
          <w:r w:rsidR="00875042" w:rsidRPr="0A1C8FF1">
            <w:rPr>
              <w:rFonts w:ascii="MS Gothic" w:eastAsia="MS Gothic" w:hAnsi="MS Gothic"/>
            </w:rPr>
            <w:t>☐</w:t>
          </w:r>
        </w:sdtContent>
      </w:sdt>
      <w:r w:rsidR="00875042">
        <w:t xml:space="preserve"> 3 year</w:t>
      </w:r>
    </w:p>
    <w:p w14:paraId="3BF8E794" w14:textId="45E27D21" w:rsidR="007643E8" w:rsidRDefault="007643E8" w:rsidP="007643E8"/>
    <w:p w14:paraId="36013DA5" w14:textId="4DD63311" w:rsidR="007643E8" w:rsidRDefault="007643E8" w:rsidP="005E40A2"/>
    <w:sectPr w:rsidR="007643E8" w:rsidSect="00B67723">
      <w:headerReference w:type="even" r:id="rId16"/>
      <w:headerReference w:type="default" r:id="rId17"/>
      <w:footerReference w:type="even" r:id="rId18"/>
      <w:footerReference w:type="default" r:id="rId19"/>
      <w:headerReference w:type="first" r:id="rId20"/>
      <w:footerReference w:type="first" r:id="rId21"/>
      <w:pgSz w:w="12240" w:h="15840"/>
      <w:pgMar w:top="720" w:right="1008" w:bottom="720" w:left="576"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atterson, Meagan M" w:date="2026-04-21T13:40:00Z" w:initials="PM">
    <w:p w14:paraId="047DF54A" w14:textId="43F5ECA3" w:rsidR="00007EB1" w:rsidRDefault="00007EB1">
      <w:pPr>
        <w:pStyle w:val="CommentText"/>
      </w:pPr>
      <w:r>
        <w:rPr>
          <w:rStyle w:val="CommentReference"/>
        </w:rPr>
        <w:annotationRef/>
      </w:r>
      <w:r w:rsidRPr="6DDB0615">
        <w:t>in this template, anything for the department to spell out is in square brackets. we could think about if we want to make that more evident, eg with different colored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7DF54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D0580F" w16cex:dateUtc="2026-04-21T1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7DF54A" w16cid:durableId="09D058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E9A90" w14:textId="77777777" w:rsidR="00A134D7" w:rsidRDefault="00A134D7" w:rsidP="00226BAE">
      <w:pPr>
        <w:spacing w:after="0" w:line="240" w:lineRule="auto"/>
      </w:pPr>
      <w:r>
        <w:separator/>
      </w:r>
    </w:p>
  </w:endnote>
  <w:endnote w:type="continuationSeparator" w:id="0">
    <w:p w14:paraId="6D4E67E7" w14:textId="77777777" w:rsidR="00A134D7" w:rsidRDefault="00A134D7" w:rsidP="00226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AF644" w14:textId="77777777" w:rsidR="00226BAE" w:rsidRDefault="00226B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33008" w14:textId="77777777" w:rsidR="00226BAE" w:rsidRDefault="00226B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A8AAC" w14:textId="77777777" w:rsidR="00226BAE" w:rsidRDefault="00226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0F4AB" w14:textId="77777777" w:rsidR="00A134D7" w:rsidRDefault="00A134D7" w:rsidP="00226BAE">
      <w:pPr>
        <w:spacing w:after="0" w:line="240" w:lineRule="auto"/>
      </w:pPr>
      <w:r>
        <w:separator/>
      </w:r>
    </w:p>
  </w:footnote>
  <w:footnote w:type="continuationSeparator" w:id="0">
    <w:p w14:paraId="646CBDC9" w14:textId="77777777" w:rsidR="00A134D7" w:rsidRDefault="00A134D7" w:rsidP="00226B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7B81A" w14:textId="77777777" w:rsidR="00226BAE" w:rsidRDefault="00226B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A6778" w14:textId="7EB1B314" w:rsidR="00226BAE" w:rsidRDefault="00226B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FDDB5" w14:textId="77777777" w:rsidR="00226BAE" w:rsidRDefault="00226B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84472"/>
    <w:multiLevelType w:val="hybridMultilevel"/>
    <w:tmpl w:val="269C724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A87301"/>
    <w:multiLevelType w:val="hybridMultilevel"/>
    <w:tmpl w:val="63067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154D96"/>
    <w:multiLevelType w:val="hybridMultilevel"/>
    <w:tmpl w:val="D12296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AC647F"/>
    <w:multiLevelType w:val="hybridMultilevel"/>
    <w:tmpl w:val="36B417D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246A0C"/>
    <w:multiLevelType w:val="multilevel"/>
    <w:tmpl w:val="4D22A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149425F"/>
    <w:multiLevelType w:val="hybridMultilevel"/>
    <w:tmpl w:val="F8CC4E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AE0A3D"/>
    <w:multiLevelType w:val="hybridMultilevel"/>
    <w:tmpl w:val="F95285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2890867">
    <w:abstractNumId w:val="4"/>
  </w:num>
  <w:num w:numId="2" w16cid:durableId="1640186740">
    <w:abstractNumId w:val="6"/>
  </w:num>
  <w:num w:numId="3" w16cid:durableId="1435515317">
    <w:abstractNumId w:val="3"/>
  </w:num>
  <w:num w:numId="4" w16cid:durableId="1684626479">
    <w:abstractNumId w:val="1"/>
  </w:num>
  <w:num w:numId="5" w16cid:durableId="138305525">
    <w:abstractNumId w:val="5"/>
  </w:num>
  <w:num w:numId="6" w16cid:durableId="1669482062">
    <w:abstractNumId w:val="2"/>
  </w:num>
  <w:num w:numId="7" w16cid:durableId="61440650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tterson, Meagan M">
    <w15:presenceInfo w15:providerId="AD" w15:userId="S::mmpatter@home.ku.edu::04d10e79-b5f7-472f-900a-7ea25b9c4a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06F"/>
    <w:rsid w:val="000038B0"/>
    <w:rsid w:val="00007EB1"/>
    <w:rsid w:val="00014594"/>
    <w:rsid w:val="0001649C"/>
    <w:rsid w:val="0002331A"/>
    <w:rsid w:val="00025810"/>
    <w:rsid w:val="00026A7B"/>
    <w:rsid w:val="000309D8"/>
    <w:rsid w:val="000325F8"/>
    <w:rsid w:val="0003716F"/>
    <w:rsid w:val="000417FA"/>
    <w:rsid w:val="00063058"/>
    <w:rsid w:val="00063CF9"/>
    <w:rsid w:val="000700DF"/>
    <w:rsid w:val="000831CB"/>
    <w:rsid w:val="0009014E"/>
    <w:rsid w:val="00095D08"/>
    <w:rsid w:val="00096C33"/>
    <w:rsid w:val="000A00B3"/>
    <w:rsid w:val="000A5A7B"/>
    <w:rsid w:val="000D3615"/>
    <w:rsid w:val="000E048F"/>
    <w:rsid w:val="000E7D11"/>
    <w:rsid w:val="000F7118"/>
    <w:rsid w:val="0010108C"/>
    <w:rsid w:val="001034D5"/>
    <w:rsid w:val="00105746"/>
    <w:rsid w:val="00110A6E"/>
    <w:rsid w:val="00112974"/>
    <w:rsid w:val="001141C0"/>
    <w:rsid w:val="0012390C"/>
    <w:rsid w:val="00131E12"/>
    <w:rsid w:val="00135B65"/>
    <w:rsid w:val="00143DE3"/>
    <w:rsid w:val="0015299D"/>
    <w:rsid w:val="00154426"/>
    <w:rsid w:val="00154C20"/>
    <w:rsid w:val="00157D7E"/>
    <w:rsid w:val="001633F6"/>
    <w:rsid w:val="00164B2B"/>
    <w:rsid w:val="00166CEF"/>
    <w:rsid w:val="001734A1"/>
    <w:rsid w:val="00184953"/>
    <w:rsid w:val="00194EDE"/>
    <w:rsid w:val="00197ECA"/>
    <w:rsid w:val="001A7D6B"/>
    <w:rsid w:val="001B6E52"/>
    <w:rsid w:val="001C4917"/>
    <w:rsid w:val="001D2A5C"/>
    <w:rsid w:val="001E0102"/>
    <w:rsid w:val="001E4F94"/>
    <w:rsid w:val="001F106F"/>
    <w:rsid w:val="001F7614"/>
    <w:rsid w:val="00201855"/>
    <w:rsid w:val="00203CE8"/>
    <w:rsid w:val="00211E62"/>
    <w:rsid w:val="002200EA"/>
    <w:rsid w:val="00226BAE"/>
    <w:rsid w:val="00227D21"/>
    <w:rsid w:val="00233C51"/>
    <w:rsid w:val="00247B72"/>
    <w:rsid w:val="002575DC"/>
    <w:rsid w:val="0027003D"/>
    <w:rsid w:val="00277FB8"/>
    <w:rsid w:val="00281562"/>
    <w:rsid w:val="00283943"/>
    <w:rsid w:val="00283A3E"/>
    <w:rsid w:val="002A21FB"/>
    <w:rsid w:val="002A5A5E"/>
    <w:rsid w:val="002B0848"/>
    <w:rsid w:val="002B347A"/>
    <w:rsid w:val="002C1751"/>
    <w:rsid w:val="002C6ECB"/>
    <w:rsid w:val="002E5155"/>
    <w:rsid w:val="002F0D23"/>
    <w:rsid w:val="002F34B6"/>
    <w:rsid w:val="00312DB7"/>
    <w:rsid w:val="00314B67"/>
    <w:rsid w:val="00316618"/>
    <w:rsid w:val="003178A3"/>
    <w:rsid w:val="00323A00"/>
    <w:rsid w:val="00325561"/>
    <w:rsid w:val="0033139A"/>
    <w:rsid w:val="0033458F"/>
    <w:rsid w:val="0035379E"/>
    <w:rsid w:val="00361FAF"/>
    <w:rsid w:val="00380A4B"/>
    <w:rsid w:val="00390810"/>
    <w:rsid w:val="00391A88"/>
    <w:rsid w:val="003A6B3E"/>
    <w:rsid w:val="003B2E92"/>
    <w:rsid w:val="003B6A34"/>
    <w:rsid w:val="003C6262"/>
    <w:rsid w:val="003C7442"/>
    <w:rsid w:val="003D0831"/>
    <w:rsid w:val="003D2E40"/>
    <w:rsid w:val="003D6FDC"/>
    <w:rsid w:val="003E3934"/>
    <w:rsid w:val="003F2F29"/>
    <w:rsid w:val="00412C3F"/>
    <w:rsid w:val="0041348C"/>
    <w:rsid w:val="0044541B"/>
    <w:rsid w:val="0045128F"/>
    <w:rsid w:val="00464DFF"/>
    <w:rsid w:val="00471558"/>
    <w:rsid w:val="00477A3F"/>
    <w:rsid w:val="004817C6"/>
    <w:rsid w:val="00482B8C"/>
    <w:rsid w:val="00494D14"/>
    <w:rsid w:val="00495FAF"/>
    <w:rsid w:val="004A30DB"/>
    <w:rsid w:val="004C4D4D"/>
    <w:rsid w:val="004D1E00"/>
    <w:rsid w:val="004E43F6"/>
    <w:rsid w:val="004F2560"/>
    <w:rsid w:val="005008C3"/>
    <w:rsid w:val="00500B89"/>
    <w:rsid w:val="00500EB2"/>
    <w:rsid w:val="0051207C"/>
    <w:rsid w:val="00512AFB"/>
    <w:rsid w:val="00543D50"/>
    <w:rsid w:val="00545647"/>
    <w:rsid w:val="00553CA1"/>
    <w:rsid w:val="00555638"/>
    <w:rsid w:val="00557614"/>
    <w:rsid w:val="00563B31"/>
    <w:rsid w:val="00564659"/>
    <w:rsid w:val="00580FEE"/>
    <w:rsid w:val="005A2BC4"/>
    <w:rsid w:val="005A592C"/>
    <w:rsid w:val="005C7856"/>
    <w:rsid w:val="005D0CE3"/>
    <w:rsid w:val="005E06E6"/>
    <w:rsid w:val="005E1E31"/>
    <w:rsid w:val="005E40A2"/>
    <w:rsid w:val="00613BC0"/>
    <w:rsid w:val="0062764B"/>
    <w:rsid w:val="006277EA"/>
    <w:rsid w:val="006319B8"/>
    <w:rsid w:val="0063264D"/>
    <w:rsid w:val="006347F2"/>
    <w:rsid w:val="00650757"/>
    <w:rsid w:val="00651434"/>
    <w:rsid w:val="00661499"/>
    <w:rsid w:val="00664A92"/>
    <w:rsid w:val="00665CE8"/>
    <w:rsid w:val="006713ED"/>
    <w:rsid w:val="00671CAD"/>
    <w:rsid w:val="00674762"/>
    <w:rsid w:val="00676515"/>
    <w:rsid w:val="0068578B"/>
    <w:rsid w:val="0068695D"/>
    <w:rsid w:val="006905F2"/>
    <w:rsid w:val="00690FC5"/>
    <w:rsid w:val="00695AF2"/>
    <w:rsid w:val="006A5C0A"/>
    <w:rsid w:val="006B0E1C"/>
    <w:rsid w:val="006B282E"/>
    <w:rsid w:val="006C2C08"/>
    <w:rsid w:val="006C6F6B"/>
    <w:rsid w:val="006D2571"/>
    <w:rsid w:val="006D3A55"/>
    <w:rsid w:val="006D5ACC"/>
    <w:rsid w:val="006D7441"/>
    <w:rsid w:val="006E6D3E"/>
    <w:rsid w:val="006F35A9"/>
    <w:rsid w:val="006F66C2"/>
    <w:rsid w:val="006F7A5C"/>
    <w:rsid w:val="00700102"/>
    <w:rsid w:val="00700B86"/>
    <w:rsid w:val="007041A1"/>
    <w:rsid w:val="007058C6"/>
    <w:rsid w:val="00707D08"/>
    <w:rsid w:val="0072352C"/>
    <w:rsid w:val="00725C70"/>
    <w:rsid w:val="007371A9"/>
    <w:rsid w:val="00756C23"/>
    <w:rsid w:val="007634FF"/>
    <w:rsid w:val="007643E8"/>
    <w:rsid w:val="0077075A"/>
    <w:rsid w:val="00770CD9"/>
    <w:rsid w:val="00772553"/>
    <w:rsid w:val="007851D3"/>
    <w:rsid w:val="00793E7F"/>
    <w:rsid w:val="0079440B"/>
    <w:rsid w:val="007B6DD2"/>
    <w:rsid w:val="007C2AFE"/>
    <w:rsid w:val="007D4FA6"/>
    <w:rsid w:val="007D5C00"/>
    <w:rsid w:val="007D5FA5"/>
    <w:rsid w:val="007E0037"/>
    <w:rsid w:val="007F0E3E"/>
    <w:rsid w:val="00801405"/>
    <w:rsid w:val="0080233B"/>
    <w:rsid w:val="00802DF3"/>
    <w:rsid w:val="008132F0"/>
    <w:rsid w:val="00814963"/>
    <w:rsid w:val="00816A96"/>
    <w:rsid w:val="008278E7"/>
    <w:rsid w:val="00833FA7"/>
    <w:rsid w:val="00834FE3"/>
    <w:rsid w:val="008359EF"/>
    <w:rsid w:val="00845FCD"/>
    <w:rsid w:val="00851607"/>
    <w:rsid w:val="008528F1"/>
    <w:rsid w:val="008532CB"/>
    <w:rsid w:val="008561AF"/>
    <w:rsid w:val="008617D5"/>
    <w:rsid w:val="00862145"/>
    <w:rsid w:val="00864B01"/>
    <w:rsid w:val="00872230"/>
    <w:rsid w:val="00875042"/>
    <w:rsid w:val="00882BA6"/>
    <w:rsid w:val="00882D3A"/>
    <w:rsid w:val="00890D96"/>
    <w:rsid w:val="00890EE2"/>
    <w:rsid w:val="008A01A6"/>
    <w:rsid w:val="008A1412"/>
    <w:rsid w:val="008A142B"/>
    <w:rsid w:val="008A3CD4"/>
    <w:rsid w:val="008A66DC"/>
    <w:rsid w:val="008A7F70"/>
    <w:rsid w:val="008B5529"/>
    <w:rsid w:val="008B6180"/>
    <w:rsid w:val="008B7993"/>
    <w:rsid w:val="008C1E33"/>
    <w:rsid w:val="008C533E"/>
    <w:rsid w:val="008D4B76"/>
    <w:rsid w:val="008D5859"/>
    <w:rsid w:val="008E4204"/>
    <w:rsid w:val="008E6798"/>
    <w:rsid w:val="008F3EC1"/>
    <w:rsid w:val="008F5262"/>
    <w:rsid w:val="008F5A5B"/>
    <w:rsid w:val="00903539"/>
    <w:rsid w:val="0090374A"/>
    <w:rsid w:val="0090482C"/>
    <w:rsid w:val="009137E3"/>
    <w:rsid w:val="00923D6E"/>
    <w:rsid w:val="009263F1"/>
    <w:rsid w:val="0093067B"/>
    <w:rsid w:val="009378CF"/>
    <w:rsid w:val="00944AF2"/>
    <w:rsid w:val="00946042"/>
    <w:rsid w:val="009544F3"/>
    <w:rsid w:val="00955692"/>
    <w:rsid w:val="00960D18"/>
    <w:rsid w:val="00962C38"/>
    <w:rsid w:val="00962D1F"/>
    <w:rsid w:val="0097028C"/>
    <w:rsid w:val="0097232D"/>
    <w:rsid w:val="00976CA8"/>
    <w:rsid w:val="00977275"/>
    <w:rsid w:val="009831A7"/>
    <w:rsid w:val="009A3198"/>
    <w:rsid w:val="009A5F1B"/>
    <w:rsid w:val="009B215B"/>
    <w:rsid w:val="009C1129"/>
    <w:rsid w:val="009D0FDC"/>
    <w:rsid w:val="009D1C58"/>
    <w:rsid w:val="009D2C76"/>
    <w:rsid w:val="009D74F3"/>
    <w:rsid w:val="009E6BD6"/>
    <w:rsid w:val="009F21BD"/>
    <w:rsid w:val="009F4AC2"/>
    <w:rsid w:val="00A021D2"/>
    <w:rsid w:val="00A03E6E"/>
    <w:rsid w:val="00A134D7"/>
    <w:rsid w:val="00A21B71"/>
    <w:rsid w:val="00A3200F"/>
    <w:rsid w:val="00A41C48"/>
    <w:rsid w:val="00A6015E"/>
    <w:rsid w:val="00A61261"/>
    <w:rsid w:val="00A6281E"/>
    <w:rsid w:val="00A62838"/>
    <w:rsid w:val="00A63BED"/>
    <w:rsid w:val="00A678F9"/>
    <w:rsid w:val="00A70633"/>
    <w:rsid w:val="00A75915"/>
    <w:rsid w:val="00A77A04"/>
    <w:rsid w:val="00A77FA4"/>
    <w:rsid w:val="00A80E5B"/>
    <w:rsid w:val="00A85479"/>
    <w:rsid w:val="00AA2FBD"/>
    <w:rsid w:val="00AB69AE"/>
    <w:rsid w:val="00AC359B"/>
    <w:rsid w:val="00AC7280"/>
    <w:rsid w:val="00AD3EA9"/>
    <w:rsid w:val="00AE3327"/>
    <w:rsid w:val="00AF0E59"/>
    <w:rsid w:val="00AF2452"/>
    <w:rsid w:val="00AF5908"/>
    <w:rsid w:val="00B01C48"/>
    <w:rsid w:val="00B022BD"/>
    <w:rsid w:val="00B14FDC"/>
    <w:rsid w:val="00B16C1F"/>
    <w:rsid w:val="00B27A58"/>
    <w:rsid w:val="00B3051D"/>
    <w:rsid w:val="00B34B35"/>
    <w:rsid w:val="00B66A1C"/>
    <w:rsid w:val="00B67723"/>
    <w:rsid w:val="00B67949"/>
    <w:rsid w:val="00B74CEB"/>
    <w:rsid w:val="00B7564D"/>
    <w:rsid w:val="00B75BFF"/>
    <w:rsid w:val="00B81B92"/>
    <w:rsid w:val="00B82C49"/>
    <w:rsid w:val="00B840ED"/>
    <w:rsid w:val="00B84E63"/>
    <w:rsid w:val="00B9001F"/>
    <w:rsid w:val="00BA4EC0"/>
    <w:rsid w:val="00BB1DF5"/>
    <w:rsid w:val="00BB2C46"/>
    <w:rsid w:val="00BC7750"/>
    <w:rsid w:val="00BD1AED"/>
    <w:rsid w:val="00BD532B"/>
    <w:rsid w:val="00BD5B96"/>
    <w:rsid w:val="00BE18B8"/>
    <w:rsid w:val="00BE42AF"/>
    <w:rsid w:val="00BE5581"/>
    <w:rsid w:val="00BF6CBE"/>
    <w:rsid w:val="00C4703B"/>
    <w:rsid w:val="00C52946"/>
    <w:rsid w:val="00C548A0"/>
    <w:rsid w:val="00C55CA0"/>
    <w:rsid w:val="00C572E3"/>
    <w:rsid w:val="00C57E08"/>
    <w:rsid w:val="00C642EF"/>
    <w:rsid w:val="00C9203A"/>
    <w:rsid w:val="00C93638"/>
    <w:rsid w:val="00CA42BF"/>
    <w:rsid w:val="00CB0411"/>
    <w:rsid w:val="00CB227C"/>
    <w:rsid w:val="00CB5A8D"/>
    <w:rsid w:val="00CC29B0"/>
    <w:rsid w:val="00CE4BD3"/>
    <w:rsid w:val="00CE7209"/>
    <w:rsid w:val="00D15FC2"/>
    <w:rsid w:val="00D27681"/>
    <w:rsid w:val="00D33282"/>
    <w:rsid w:val="00D378CF"/>
    <w:rsid w:val="00D40401"/>
    <w:rsid w:val="00D4459B"/>
    <w:rsid w:val="00D5451C"/>
    <w:rsid w:val="00D55D60"/>
    <w:rsid w:val="00D56595"/>
    <w:rsid w:val="00D65271"/>
    <w:rsid w:val="00D65D2B"/>
    <w:rsid w:val="00D8551B"/>
    <w:rsid w:val="00D9669A"/>
    <w:rsid w:val="00DA31B8"/>
    <w:rsid w:val="00DA78CE"/>
    <w:rsid w:val="00DC1FA5"/>
    <w:rsid w:val="00DC57BE"/>
    <w:rsid w:val="00DC74E6"/>
    <w:rsid w:val="00DC7DB5"/>
    <w:rsid w:val="00DD0246"/>
    <w:rsid w:val="00DD2897"/>
    <w:rsid w:val="00DD6FB3"/>
    <w:rsid w:val="00DE4336"/>
    <w:rsid w:val="00DE4499"/>
    <w:rsid w:val="00E2429F"/>
    <w:rsid w:val="00E32AAA"/>
    <w:rsid w:val="00E3384B"/>
    <w:rsid w:val="00E44377"/>
    <w:rsid w:val="00E47B2F"/>
    <w:rsid w:val="00E56987"/>
    <w:rsid w:val="00E61668"/>
    <w:rsid w:val="00E63341"/>
    <w:rsid w:val="00E640B4"/>
    <w:rsid w:val="00E81306"/>
    <w:rsid w:val="00E87683"/>
    <w:rsid w:val="00E910A9"/>
    <w:rsid w:val="00E9267B"/>
    <w:rsid w:val="00E94447"/>
    <w:rsid w:val="00EA42AD"/>
    <w:rsid w:val="00EA5B80"/>
    <w:rsid w:val="00EB01D6"/>
    <w:rsid w:val="00EC3CEA"/>
    <w:rsid w:val="00EC63DE"/>
    <w:rsid w:val="00ED1E61"/>
    <w:rsid w:val="00ED2667"/>
    <w:rsid w:val="00ED2728"/>
    <w:rsid w:val="00EE2F26"/>
    <w:rsid w:val="00EE5854"/>
    <w:rsid w:val="00EF3308"/>
    <w:rsid w:val="00F05B24"/>
    <w:rsid w:val="00F24A2A"/>
    <w:rsid w:val="00F303E9"/>
    <w:rsid w:val="00F35231"/>
    <w:rsid w:val="00F3690D"/>
    <w:rsid w:val="00F4037C"/>
    <w:rsid w:val="00F44CA7"/>
    <w:rsid w:val="00F46381"/>
    <w:rsid w:val="00F545F8"/>
    <w:rsid w:val="00F54BBF"/>
    <w:rsid w:val="00F56468"/>
    <w:rsid w:val="00F60161"/>
    <w:rsid w:val="00F63214"/>
    <w:rsid w:val="00F703F8"/>
    <w:rsid w:val="00F74FC2"/>
    <w:rsid w:val="00F77DBD"/>
    <w:rsid w:val="00F8034E"/>
    <w:rsid w:val="00F876CC"/>
    <w:rsid w:val="00F90D8C"/>
    <w:rsid w:val="00F93E16"/>
    <w:rsid w:val="00FA06C2"/>
    <w:rsid w:val="00FA2DF6"/>
    <w:rsid w:val="00FB7F52"/>
    <w:rsid w:val="00FC32A3"/>
    <w:rsid w:val="00FC56BD"/>
    <w:rsid w:val="00FE077C"/>
    <w:rsid w:val="00FE1C3F"/>
    <w:rsid w:val="00FE3930"/>
    <w:rsid w:val="00FE6F52"/>
    <w:rsid w:val="00FF1E54"/>
    <w:rsid w:val="00FF51B0"/>
    <w:rsid w:val="022BECC9"/>
    <w:rsid w:val="04B24575"/>
    <w:rsid w:val="08593217"/>
    <w:rsid w:val="0A1C8FF1"/>
    <w:rsid w:val="0AFBC5C0"/>
    <w:rsid w:val="1ACC8F1C"/>
    <w:rsid w:val="1B716764"/>
    <w:rsid w:val="2257F87A"/>
    <w:rsid w:val="2634F3F1"/>
    <w:rsid w:val="263C311A"/>
    <w:rsid w:val="2BF9849F"/>
    <w:rsid w:val="2C7B380B"/>
    <w:rsid w:val="2D37DA12"/>
    <w:rsid w:val="2E4FC398"/>
    <w:rsid w:val="2E6E1F82"/>
    <w:rsid w:val="3146A44F"/>
    <w:rsid w:val="3241238B"/>
    <w:rsid w:val="327443BD"/>
    <w:rsid w:val="35451BB1"/>
    <w:rsid w:val="388F9824"/>
    <w:rsid w:val="3C347BAA"/>
    <w:rsid w:val="41D1930D"/>
    <w:rsid w:val="4C02CA55"/>
    <w:rsid w:val="4E5FC682"/>
    <w:rsid w:val="53246483"/>
    <w:rsid w:val="5735E5BE"/>
    <w:rsid w:val="6250F918"/>
    <w:rsid w:val="67616DC3"/>
    <w:rsid w:val="76FAA8AF"/>
    <w:rsid w:val="7BD17F21"/>
    <w:rsid w:val="7DAA78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F26CA"/>
  <w15:chartTrackingRefBased/>
  <w15:docId w15:val="{EA1FAF78-6F49-4802-BF66-6EFBA5C42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10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5B96"/>
    <w:pPr>
      <w:keepNext/>
      <w:keepLines/>
      <w:spacing w:before="160" w:after="80"/>
      <w:outlineLvl w:val="1"/>
    </w:pPr>
    <w:rPr>
      <w:rFonts w:asciiTheme="majorHAnsi" w:eastAsiaTheme="majorEastAsia" w:hAnsiTheme="majorHAnsi" w:cstheme="majorBidi"/>
      <w:b/>
      <w:bCs/>
      <w:color w:val="000000" w:themeColor="text1"/>
      <w:sz w:val="36"/>
      <w:szCs w:val="36"/>
    </w:rPr>
  </w:style>
  <w:style w:type="paragraph" w:styleId="Heading3">
    <w:name w:val="heading 3"/>
    <w:basedOn w:val="Normal"/>
    <w:next w:val="Normal"/>
    <w:link w:val="Heading3Char"/>
    <w:uiPriority w:val="9"/>
    <w:semiHidden/>
    <w:unhideWhenUsed/>
    <w:qFormat/>
    <w:rsid w:val="001F10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10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10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10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0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0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0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0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5B96"/>
    <w:rPr>
      <w:rFonts w:asciiTheme="majorHAnsi" w:eastAsiaTheme="majorEastAsia" w:hAnsiTheme="majorHAnsi" w:cstheme="majorBidi"/>
      <w:b/>
      <w:bCs/>
      <w:color w:val="000000" w:themeColor="text1"/>
      <w:sz w:val="36"/>
      <w:szCs w:val="36"/>
    </w:rPr>
  </w:style>
  <w:style w:type="character" w:customStyle="1" w:styleId="Heading3Char">
    <w:name w:val="Heading 3 Char"/>
    <w:basedOn w:val="DefaultParagraphFont"/>
    <w:link w:val="Heading3"/>
    <w:uiPriority w:val="9"/>
    <w:semiHidden/>
    <w:rsid w:val="001F10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10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10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10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0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0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06F"/>
    <w:rPr>
      <w:rFonts w:eastAsiaTheme="majorEastAsia" w:cstheme="majorBidi"/>
      <w:color w:val="272727" w:themeColor="text1" w:themeTint="D8"/>
    </w:rPr>
  </w:style>
  <w:style w:type="paragraph" w:styleId="Title">
    <w:name w:val="Title"/>
    <w:basedOn w:val="Normal"/>
    <w:next w:val="Normal"/>
    <w:link w:val="TitleChar"/>
    <w:uiPriority w:val="10"/>
    <w:qFormat/>
    <w:rsid w:val="001F10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0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0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0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06F"/>
    <w:pPr>
      <w:spacing w:before="160"/>
      <w:jc w:val="center"/>
    </w:pPr>
    <w:rPr>
      <w:i/>
      <w:iCs/>
      <w:color w:val="404040" w:themeColor="text1" w:themeTint="BF"/>
    </w:rPr>
  </w:style>
  <w:style w:type="character" w:customStyle="1" w:styleId="QuoteChar">
    <w:name w:val="Quote Char"/>
    <w:basedOn w:val="DefaultParagraphFont"/>
    <w:link w:val="Quote"/>
    <w:uiPriority w:val="29"/>
    <w:rsid w:val="001F106F"/>
    <w:rPr>
      <w:i/>
      <w:iCs/>
      <w:color w:val="404040" w:themeColor="text1" w:themeTint="BF"/>
    </w:rPr>
  </w:style>
  <w:style w:type="paragraph" w:styleId="ListParagraph">
    <w:name w:val="List Paragraph"/>
    <w:basedOn w:val="Normal"/>
    <w:uiPriority w:val="34"/>
    <w:qFormat/>
    <w:rsid w:val="001F106F"/>
    <w:pPr>
      <w:ind w:left="720"/>
      <w:contextualSpacing/>
    </w:pPr>
  </w:style>
  <w:style w:type="character" w:styleId="IntenseEmphasis">
    <w:name w:val="Intense Emphasis"/>
    <w:basedOn w:val="DefaultParagraphFont"/>
    <w:uiPriority w:val="21"/>
    <w:qFormat/>
    <w:rsid w:val="001F106F"/>
    <w:rPr>
      <w:i/>
      <w:iCs/>
      <w:color w:val="0F4761" w:themeColor="accent1" w:themeShade="BF"/>
    </w:rPr>
  </w:style>
  <w:style w:type="paragraph" w:styleId="IntenseQuote">
    <w:name w:val="Intense Quote"/>
    <w:basedOn w:val="Normal"/>
    <w:next w:val="Normal"/>
    <w:link w:val="IntenseQuoteChar"/>
    <w:uiPriority w:val="30"/>
    <w:qFormat/>
    <w:rsid w:val="001F10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106F"/>
    <w:rPr>
      <w:i/>
      <w:iCs/>
      <w:color w:val="0F4761" w:themeColor="accent1" w:themeShade="BF"/>
    </w:rPr>
  </w:style>
  <w:style w:type="character" w:styleId="IntenseReference">
    <w:name w:val="Intense Reference"/>
    <w:basedOn w:val="DefaultParagraphFont"/>
    <w:uiPriority w:val="32"/>
    <w:qFormat/>
    <w:rsid w:val="001F106F"/>
    <w:rPr>
      <w:b/>
      <w:bCs/>
      <w:smallCaps/>
      <w:color w:val="0F4761" w:themeColor="accent1" w:themeShade="BF"/>
      <w:spacing w:val="5"/>
    </w:rPr>
  </w:style>
  <w:style w:type="table" w:styleId="TableGrid">
    <w:name w:val="Table Grid"/>
    <w:basedOn w:val="TableNormal"/>
    <w:uiPriority w:val="39"/>
    <w:rsid w:val="001F1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F106F"/>
    <w:rPr>
      <w:color w:val="666666"/>
    </w:rPr>
  </w:style>
  <w:style w:type="paragraph" w:styleId="Revision">
    <w:name w:val="Revision"/>
    <w:hidden/>
    <w:uiPriority w:val="99"/>
    <w:semiHidden/>
    <w:rsid w:val="008278E7"/>
    <w:pPr>
      <w:spacing w:after="0" w:line="240" w:lineRule="auto"/>
    </w:pPr>
  </w:style>
  <w:style w:type="paragraph" w:styleId="Caption">
    <w:name w:val="caption"/>
    <w:basedOn w:val="Normal"/>
    <w:next w:val="Normal"/>
    <w:uiPriority w:val="35"/>
    <w:unhideWhenUsed/>
    <w:qFormat/>
    <w:rsid w:val="00664A92"/>
    <w:pPr>
      <w:spacing w:after="200" w:line="240" w:lineRule="auto"/>
    </w:pPr>
    <w:rPr>
      <w:i/>
      <w:iCs/>
      <w:color w:val="0E2841" w:themeColor="text2"/>
      <w:sz w:val="18"/>
      <w:szCs w:val="18"/>
    </w:rPr>
  </w:style>
  <w:style w:type="character" w:styleId="Hyperlink">
    <w:name w:val="Hyperlink"/>
    <w:basedOn w:val="DefaultParagraphFont"/>
    <w:uiPriority w:val="99"/>
    <w:unhideWhenUsed/>
    <w:rsid w:val="00464DFF"/>
    <w:rPr>
      <w:color w:val="467886" w:themeColor="hyperlink"/>
      <w:u w:val="single"/>
    </w:rPr>
  </w:style>
  <w:style w:type="character" w:styleId="UnresolvedMention">
    <w:name w:val="Unresolved Mention"/>
    <w:basedOn w:val="DefaultParagraphFont"/>
    <w:uiPriority w:val="99"/>
    <w:semiHidden/>
    <w:unhideWhenUsed/>
    <w:rsid w:val="00464DFF"/>
    <w:rPr>
      <w:color w:val="605E5C"/>
      <w:shd w:val="clear" w:color="auto" w:fill="E1DFDD"/>
    </w:rPr>
  </w:style>
  <w:style w:type="paragraph" w:styleId="CommentText">
    <w:name w:val="annotation text"/>
    <w:basedOn w:val="Normal"/>
    <w:link w:val="CommentTextChar"/>
    <w:uiPriority w:val="99"/>
    <w:unhideWhenUsed/>
    <w:rsid w:val="00B66A1C"/>
    <w:pPr>
      <w:spacing w:line="240" w:lineRule="auto"/>
    </w:pPr>
    <w:rPr>
      <w:sz w:val="20"/>
      <w:szCs w:val="20"/>
    </w:rPr>
  </w:style>
  <w:style w:type="character" w:customStyle="1" w:styleId="CommentTextChar">
    <w:name w:val="Comment Text Char"/>
    <w:basedOn w:val="DefaultParagraphFont"/>
    <w:link w:val="CommentText"/>
    <w:uiPriority w:val="99"/>
    <w:rsid w:val="00B66A1C"/>
    <w:rPr>
      <w:sz w:val="20"/>
      <w:szCs w:val="20"/>
    </w:rPr>
  </w:style>
  <w:style w:type="character" w:styleId="CommentReference">
    <w:name w:val="annotation reference"/>
    <w:basedOn w:val="DefaultParagraphFont"/>
    <w:uiPriority w:val="99"/>
    <w:semiHidden/>
    <w:unhideWhenUsed/>
    <w:rsid w:val="00B66A1C"/>
    <w:rPr>
      <w:sz w:val="16"/>
      <w:szCs w:val="16"/>
    </w:rPr>
  </w:style>
  <w:style w:type="paragraph" w:styleId="Header">
    <w:name w:val="header"/>
    <w:basedOn w:val="Normal"/>
    <w:link w:val="HeaderChar"/>
    <w:uiPriority w:val="99"/>
    <w:unhideWhenUsed/>
    <w:rsid w:val="00226B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BAE"/>
  </w:style>
  <w:style w:type="paragraph" w:styleId="Footer">
    <w:name w:val="footer"/>
    <w:basedOn w:val="Normal"/>
    <w:link w:val="FooterChar"/>
    <w:uiPriority w:val="99"/>
    <w:unhideWhenUsed/>
    <w:rsid w:val="00226B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BAE"/>
  </w:style>
  <w:style w:type="paragraph" w:styleId="CommentSubject">
    <w:name w:val="annotation subject"/>
    <w:basedOn w:val="CommentText"/>
    <w:next w:val="CommentText"/>
    <w:link w:val="CommentSubjectChar"/>
    <w:uiPriority w:val="99"/>
    <w:semiHidden/>
    <w:unhideWhenUsed/>
    <w:rsid w:val="00F3690D"/>
    <w:rPr>
      <w:b/>
      <w:bCs/>
    </w:rPr>
  </w:style>
  <w:style w:type="character" w:customStyle="1" w:styleId="CommentSubjectChar">
    <w:name w:val="Comment Subject Char"/>
    <w:basedOn w:val="CommentTextChar"/>
    <w:link w:val="CommentSubject"/>
    <w:uiPriority w:val="99"/>
    <w:semiHidden/>
    <w:rsid w:val="00F369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53303">
      <w:bodyDiv w:val="1"/>
      <w:marLeft w:val="0"/>
      <w:marRight w:val="0"/>
      <w:marTop w:val="0"/>
      <w:marBottom w:val="0"/>
      <w:divBdr>
        <w:top w:val="none" w:sz="0" w:space="0" w:color="auto"/>
        <w:left w:val="none" w:sz="0" w:space="0" w:color="auto"/>
        <w:bottom w:val="none" w:sz="0" w:space="0" w:color="auto"/>
        <w:right w:val="none" w:sz="0" w:space="0" w:color="auto"/>
      </w:divBdr>
    </w:div>
    <w:div w:id="156503615">
      <w:bodyDiv w:val="1"/>
      <w:marLeft w:val="0"/>
      <w:marRight w:val="0"/>
      <w:marTop w:val="0"/>
      <w:marBottom w:val="0"/>
      <w:divBdr>
        <w:top w:val="none" w:sz="0" w:space="0" w:color="auto"/>
        <w:left w:val="none" w:sz="0" w:space="0" w:color="auto"/>
        <w:bottom w:val="none" w:sz="0" w:space="0" w:color="auto"/>
        <w:right w:val="none" w:sz="0" w:space="0" w:color="auto"/>
      </w:divBdr>
    </w:div>
    <w:div w:id="193930173">
      <w:bodyDiv w:val="1"/>
      <w:marLeft w:val="0"/>
      <w:marRight w:val="0"/>
      <w:marTop w:val="0"/>
      <w:marBottom w:val="0"/>
      <w:divBdr>
        <w:top w:val="none" w:sz="0" w:space="0" w:color="auto"/>
        <w:left w:val="none" w:sz="0" w:space="0" w:color="auto"/>
        <w:bottom w:val="none" w:sz="0" w:space="0" w:color="auto"/>
        <w:right w:val="none" w:sz="0" w:space="0" w:color="auto"/>
      </w:divBdr>
    </w:div>
    <w:div w:id="256597661">
      <w:bodyDiv w:val="1"/>
      <w:marLeft w:val="0"/>
      <w:marRight w:val="0"/>
      <w:marTop w:val="0"/>
      <w:marBottom w:val="0"/>
      <w:divBdr>
        <w:top w:val="none" w:sz="0" w:space="0" w:color="auto"/>
        <w:left w:val="none" w:sz="0" w:space="0" w:color="auto"/>
        <w:bottom w:val="none" w:sz="0" w:space="0" w:color="auto"/>
        <w:right w:val="none" w:sz="0" w:space="0" w:color="auto"/>
      </w:divBdr>
    </w:div>
    <w:div w:id="284776716">
      <w:bodyDiv w:val="1"/>
      <w:marLeft w:val="0"/>
      <w:marRight w:val="0"/>
      <w:marTop w:val="0"/>
      <w:marBottom w:val="0"/>
      <w:divBdr>
        <w:top w:val="none" w:sz="0" w:space="0" w:color="auto"/>
        <w:left w:val="none" w:sz="0" w:space="0" w:color="auto"/>
        <w:bottom w:val="none" w:sz="0" w:space="0" w:color="auto"/>
        <w:right w:val="none" w:sz="0" w:space="0" w:color="auto"/>
      </w:divBdr>
      <w:divsChild>
        <w:div w:id="189532288">
          <w:marLeft w:val="0"/>
          <w:marRight w:val="0"/>
          <w:marTop w:val="0"/>
          <w:marBottom w:val="0"/>
          <w:divBdr>
            <w:top w:val="none" w:sz="0" w:space="0" w:color="auto"/>
            <w:left w:val="none" w:sz="0" w:space="0" w:color="auto"/>
            <w:bottom w:val="none" w:sz="0" w:space="0" w:color="auto"/>
            <w:right w:val="none" w:sz="0" w:space="0" w:color="auto"/>
          </w:divBdr>
          <w:divsChild>
            <w:div w:id="1755276712">
              <w:marLeft w:val="0"/>
              <w:marRight w:val="0"/>
              <w:marTop w:val="0"/>
              <w:marBottom w:val="0"/>
              <w:divBdr>
                <w:top w:val="none" w:sz="0" w:space="0" w:color="auto"/>
                <w:left w:val="none" w:sz="0" w:space="0" w:color="auto"/>
                <w:bottom w:val="none" w:sz="0" w:space="0" w:color="auto"/>
                <w:right w:val="none" w:sz="0" w:space="0" w:color="auto"/>
              </w:divBdr>
            </w:div>
          </w:divsChild>
        </w:div>
        <w:div w:id="221065395">
          <w:marLeft w:val="0"/>
          <w:marRight w:val="0"/>
          <w:marTop w:val="0"/>
          <w:marBottom w:val="0"/>
          <w:divBdr>
            <w:top w:val="none" w:sz="0" w:space="0" w:color="auto"/>
            <w:left w:val="none" w:sz="0" w:space="0" w:color="auto"/>
            <w:bottom w:val="none" w:sz="0" w:space="0" w:color="auto"/>
            <w:right w:val="none" w:sz="0" w:space="0" w:color="auto"/>
          </w:divBdr>
          <w:divsChild>
            <w:div w:id="1168210336">
              <w:marLeft w:val="0"/>
              <w:marRight w:val="0"/>
              <w:marTop w:val="0"/>
              <w:marBottom w:val="0"/>
              <w:divBdr>
                <w:top w:val="none" w:sz="0" w:space="0" w:color="auto"/>
                <w:left w:val="none" w:sz="0" w:space="0" w:color="auto"/>
                <w:bottom w:val="none" w:sz="0" w:space="0" w:color="auto"/>
                <w:right w:val="none" w:sz="0" w:space="0" w:color="auto"/>
              </w:divBdr>
            </w:div>
          </w:divsChild>
        </w:div>
        <w:div w:id="334261591">
          <w:marLeft w:val="0"/>
          <w:marRight w:val="0"/>
          <w:marTop w:val="0"/>
          <w:marBottom w:val="0"/>
          <w:divBdr>
            <w:top w:val="none" w:sz="0" w:space="0" w:color="auto"/>
            <w:left w:val="none" w:sz="0" w:space="0" w:color="auto"/>
            <w:bottom w:val="none" w:sz="0" w:space="0" w:color="auto"/>
            <w:right w:val="none" w:sz="0" w:space="0" w:color="auto"/>
          </w:divBdr>
          <w:divsChild>
            <w:div w:id="1924803220">
              <w:marLeft w:val="0"/>
              <w:marRight w:val="0"/>
              <w:marTop w:val="0"/>
              <w:marBottom w:val="0"/>
              <w:divBdr>
                <w:top w:val="none" w:sz="0" w:space="0" w:color="auto"/>
                <w:left w:val="none" w:sz="0" w:space="0" w:color="auto"/>
                <w:bottom w:val="none" w:sz="0" w:space="0" w:color="auto"/>
                <w:right w:val="none" w:sz="0" w:space="0" w:color="auto"/>
              </w:divBdr>
            </w:div>
          </w:divsChild>
        </w:div>
        <w:div w:id="476456222">
          <w:marLeft w:val="0"/>
          <w:marRight w:val="0"/>
          <w:marTop w:val="0"/>
          <w:marBottom w:val="0"/>
          <w:divBdr>
            <w:top w:val="none" w:sz="0" w:space="0" w:color="auto"/>
            <w:left w:val="none" w:sz="0" w:space="0" w:color="auto"/>
            <w:bottom w:val="none" w:sz="0" w:space="0" w:color="auto"/>
            <w:right w:val="none" w:sz="0" w:space="0" w:color="auto"/>
          </w:divBdr>
          <w:divsChild>
            <w:div w:id="1326855266">
              <w:marLeft w:val="0"/>
              <w:marRight w:val="0"/>
              <w:marTop w:val="0"/>
              <w:marBottom w:val="0"/>
              <w:divBdr>
                <w:top w:val="none" w:sz="0" w:space="0" w:color="auto"/>
                <w:left w:val="none" w:sz="0" w:space="0" w:color="auto"/>
                <w:bottom w:val="none" w:sz="0" w:space="0" w:color="auto"/>
                <w:right w:val="none" w:sz="0" w:space="0" w:color="auto"/>
              </w:divBdr>
            </w:div>
          </w:divsChild>
        </w:div>
        <w:div w:id="1502815671">
          <w:marLeft w:val="0"/>
          <w:marRight w:val="0"/>
          <w:marTop w:val="0"/>
          <w:marBottom w:val="0"/>
          <w:divBdr>
            <w:top w:val="none" w:sz="0" w:space="0" w:color="auto"/>
            <w:left w:val="none" w:sz="0" w:space="0" w:color="auto"/>
            <w:bottom w:val="none" w:sz="0" w:space="0" w:color="auto"/>
            <w:right w:val="none" w:sz="0" w:space="0" w:color="auto"/>
          </w:divBdr>
          <w:divsChild>
            <w:div w:id="1215966040">
              <w:marLeft w:val="0"/>
              <w:marRight w:val="0"/>
              <w:marTop w:val="0"/>
              <w:marBottom w:val="0"/>
              <w:divBdr>
                <w:top w:val="none" w:sz="0" w:space="0" w:color="auto"/>
                <w:left w:val="none" w:sz="0" w:space="0" w:color="auto"/>
                <w:bottom w:val="none" w:sz="0" w:space="0" w:color="auto"/>
                <w:right w:val="none" w:sz="0" w:space="0" w:color="auto"/>
              </w:divBdr>
            </w:div>
          </w:divsChild>
        </w:div>
        <w:div w:id="1643003751">
          <w:marLeft w:val="0"/>
          <w:marRight w:val="0"/>
          <w:marTop w:val="0"/>
          <w:marBottom w:val="0"/>
          <w:divBdr>
            <w:top w:val="none" w:sz="0" w:space="0" w:color="auto"/>
            <w:left w:val="none" w:sz="0" w:space="0" w:color="auto"/>
            <w:bottom w:val="none" w:sz="0" w:space="0" w:color="auto"/>
            <w:right w:val="none" w:sz="0" w:space="0" w:color="auto"/>
          </w:divBdr>
          <w:divsChild>
            <w:div w:id="17464615">
              <w:marLeft w:val="0"/>
              <w:marRight w:val="0"/>
              <w:marTop w:val="0"/>
              <w:marBottom w:val="0"/>
              <w:divBdr>
                <w:top w:val="none" w:sz="0" w:space="0" w:color="auto"/>
                <w:left w:val="none" w:sz="0" w:space="0" w:color="auto"/>
                <w:bottom w:val="none" w:sz="0" w:space="0" w:color="auto"/>
                <w:right w:val="none" w:sz="0" w:space="0" w:color="auto"/>
              </w:divBdr>
            </w:div>
          </w:divsChild>
        </w:div>
        <w:div w:id="1896314980">
          <w:marLeft w:val="0"/>
          <w:marRight w:val="0"/>
          <w:marTop w:val="0"/>
          <w:marBottom w:val="0"/>
          <w:divBdr>
            <w:top w:val="none" w:sz="0" w:space="0" w:color="auto"/>
            <w:left w:val="none" w:sz="0" w:space="0" w:color="auto"/>
            <w:bottom w:val="none" w:sz="0" w:space="0" w:color="auto"/>
            <w:right w:val="none" w:sz="0" w:space="0" w:color="auto"/>
          </w:divBdr>
          <w:divsChild>
            <w:div w:id="547499151">
              <w:marLeft w:val="0"/>
              <w:marRight w:val="0"/>
              <w:marTop w:val="0"/>
              <w:marBottom w:val="0"/>
              <w:divBdr>
                <w:top w:val="none" w:sz="0" w:space="0" w:color="auto"/>
                <w:left w:val="none" w:sz="0" w:space="0" w:color="auto"/>
                <w:bottom w:val="none" w:sz="0" w:space="0" w:color="auto"/>
                <w:right w:val="none" w:sz="0" w:space="0" w:color="auto"/>
              </w:divBdr>
            </w:div>
          </w:divsChild>
        </w:div>
        <w:div w:id="1973561332">
          <w:marLeft w:val="0"/>
          <w:marRight w:val="0"/>
          <w:marTop w:val="0"/>
          <w:marBottom w:val="0"/>
          <w:divBdr>
            <w:top w:val="none" w:sz="0" w:space="0" w:color="auto"/>
            <w:left w:val="none" w:sz="0" w:space="0" w:color="auto"/>
            <w:bottom w:val="none" w:sz="0" w:space="0" w:color="auto"/>
            <w:right w:val="none" w:sz="0" w:space="0" w:color="auto"/>
          </w:divBdr>
          <w:divsChild>
            <w:div w:id="161706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95836">
      <w:bodyDiv w:val="1"/>
      <w:marLeft w:val="0"/>
      <w:marRight w:val="0"/>
      <w:marTop w:val="0"/>
      <w:marBottom w:val="0"/>
      <w:divBdr>
        <w:top w:val="none" w:sz="0" w:space="0" w:color="auto"/>
        <w:left w:val="none" w:sz="0" w:space="0" w:color="auto"/>
        <w:bottom w:val="none" w:sz="0" w:space="0" w:color="auto"/>
        <w:right w:val="none" w:sz="0" w:space="0" w:color="auto"/>
      </w:divBdr>
    </w:div>
    <w:div w:id="314913492">
      <w:bodyDiv w:val="1"/>
      <w:marLeft w:val="0"/>
      <w:marRight w:val="0"/>
      <w:marTop w:val="0"/>
      <w:marBottom w:val="0"/>
      <w:divBdr>
        <w:top w:val="none" w:sz="0" w:space="0" w:color="auto"/>
        <w:left w:val="none" w:sz="0" w:space="0" w:color="auto"/>
        <w:bottom w:val="none" w:sz="0" w:space="0" w:color="auto"/>
        <w:right w:val="none" w:sz="0" w:space="0" w:color="auto"/>
      </w:divBdr>
    </w:div>
    <w:div w:id="378289567">
      <w:bodyDiv w:val="1"/>
      <w:marLeft w:val="0"/>
      <w:marRight w:val="0"/>
      <w:marTop w:val="0"/>
      <w:marBottom w:val="0"/>
      <w:divBdr>
        <w:top w:val="none" w:sz="0" w:space="0" w:color="auto"/>
        <w:left w:val="none" w:sz="0" w:space="0" w:color="auto"/>
        <w:bottom w:val="none" w:sz="0" w:space="0" w:color="auto"/>
        <w:right w:val="none" w:sz="0" w:space="0" w:color="auto"/>
      </w:divBdr>
    </w:div>
    <w:div w:id="424882583">
      <w:bodyDiv w:val="1"/>
      <w:marLeft w:val="0"/>
      <w:marRight w:val="0"/>
      <w:marTop w:val="0"/>
      <w:marBottom w:val="0"/>
      <w:divBdr>
        <w:top w:val="none" w:sz="0" w:space="0" w:color="auto"/>
        <w:left w:val="none" w:sz="0" w:space="0" w:color="auto"/>
        <w:bottom w:val="none" w:sz="0" w:space="0" w:color="auto"/>
        <w:right w:val="none" w:sz="0" w:space="0" w:color="auto"/>
      </w:divBdr>
    </w:div>
    <w:div w:id="624389350">
      <w:bodyDiv w:val="1"/>
      <w:marLeft w:val="0"/>
      <w:marRight w:val="0"/>
      <w:marTop w:val="0"/>
      <w:marBottom w:val="0"/>
      <w:divBdr>
        <w:top w:val="none" w:sz="0" w:space="0" w:color="auto"/>
        <w:left w:val="none" w:sz="0" w:space="0" w:color="auto"/>
        <w:bottom w:val="none" w:sz="0" w:space="0" w:color="auto"/>
        <w:right w:val="none" w:sz="0" w:space="0" w:color="auto"/>
      </w:divBdr>
    </w:div>
    <w:div w:id="641619320">
      <w:bodyDiv w:val="1"/>
      <w:marLeft w:val="0"/>
      <w:marRight w:val="0"/>
      <w:marTop w:val="0"/>
      <w:marBottom w:val="0"/>
      <w:divBdr>
        <w:top w:val="none" w:sz="0" w:space="0" w:color="auto"/>
        <w:left w:val="none" w:sz="0" w:space="0" w:color="auto"/>
        <w:bottom w:val="none" w:sz="0" w:space="0" w:color="auto"/>
        <w:right w:val="none" w:sz="0" w:space="0" w:color="auto"/>
      </w:divBdr>
    </w:div>
    <w:div w:id="894970900">
      <w:bodyDiv w:val="1"/>
      <w:marLeft w:val="0"/>
      <w:marRight w:val="0"/>
      <w:marTop w:val="0"/>
      <w:marBottom w:val="0"/>
      <w:divBdr>
        <w:top w:val="none" w:sz="0" w:space="0" w:color="auto"/>
        <w:left w:val="none" w:sz="0" w:space="0" w:color="auto"/>
        <w:bottom w:val="none" w:sz="0" w:space="0" w:color="auto"/>
        <w:right w:val="none" w:sz="0" w:space="0" w:color="auto"/>
      </w:divBdr>
    </w:div>
    <w:div w:id="971712996">
      <w:bodyDiv w:val="1"/>
      <w:marLeft w:val="0"/>
      <w:marRight w:val="0"/>
      <w:marTop w:val="0"/>
      <w:marBottom w:val="0"/>
      <w:divBdr>
        <w:top w:val="none" w:sz="0" w:space="0" w:color="auto"/>
        <w:left w:val="none" w:sz="0" w:space="0" w:color="auto"/>
        <w:bottom w:val="none" w:sz="0" w:space="0" w:color="auto"/>
        <w:right w:val="none" w:sz="0" w:space="0" w:color="auto"/>
      </w:divBdr>
    </w:div>
    <w:div w:id="1153060264">
      <w:bodyDiv w:val="1"/>
      <w:marLeft w:val="0"/>
      <w:marRight w:val="0"/>
      <w:marTop w:val="0"/>
      <w:marBottom w:val="0"/>
      <w:divBdr>
        <w:top w:val="none" w:sz="0" w:space="0" w:color="auto"/>
        <w:left w:val="none" w:sz="0" w:space="0" w:color="auto"/>
        <w:bottom w:val="none" w:sz="0" w:space="0" w:color="auto"/>
        <w:right w:val="none" w:sz="0" w:space="0" w:color="auto"/>
      </w:divBdr>
    </w:div>
    <w:div w:id="1153524834">
      <w:bodyDiv w:val="1"/>
      <w:marLeft w:val="0"/>
      <w:marRight w:val="0"/>
      <w:marTop w:val="0"/>
      <w:marBottom w:val="0"/>
      <w:divBdr>
        <w:top w:val="none" w:sz="0" w:space="0" w:color="auto"/>
        <w:left w:val="none" w:sz="0" w:space="0" w:color="auto"/>
        <w:bottom w:val="none" w:sz="0" w:space="0" w:color="auto"/>
        <w:right w:val="none" w:sz="0" w:space="0" w:color="auto"/>
      </w:divBdr>
    </w:div>
    <w:div w:id="1161772477">
      <w:bodyDiv w:val="1"/>
      <w:marLeft w:val="0"/>
      <w:marRight w:val="0"/>
      <w:marTop w:val="0"/>
      <w:marBottom w:val="0"/>
      <w:divBdr>
        <w:top w:val="none" w:sz="0" w:space="0" w:color="auto"/>
        <w:left w:val="none" w:sz="0" w:space="0" w:color="auto"/>
        <w:bottom w:val="none" w:sz="0" w:space="0" w:color="auto"/>
        <w:right w:val="none" w:sz="0" w:space="0" w:color="auto"/>
      </w:divBdr>
    </w:div>
    <w:div w:id="1181968107">
      <w:bodyDiv w:val="1"/>
      <w:marLeft w:val="0"/>
      <w:marRight w:val="0"/>
      <w:marTop w:val="0"/>
      <w:marBottom w:val="0"/>
      <w:divBdr>
        <w:top w:val="none" w:sz="0" w:space="0" w:color="auto"/>
        <w:left w:val="none" w:sz="0" w:space="0" w:color="auto"/>
        <w:bottom w:val="none" w:sz="0" w:space="0" w:color="auto"/>
        <w:right w:val="none" w:sz="0" w:space="0" w:color="auto"/>
      </w:divBdr>
    </w:div>
    <w:div w:id="1379669001">
      <w:bodyDiv w:val="1"/>
      <w:marLeft w:val="0"/>
      <w:marRight w:val="0"/>
      <w:marTop w:val="0"/>
      <w:marBottom w:val="0"/>
      <w:divBdr>
        <w:top w:val="none" w:sz="0" w:space="0" w:color="auto"/>
        <w:left w:val="none" w:sz="0" w:space="0" w:color="auto"/>
        <w:bottom w:val="none" w:sz="0" w:space="0" w:color="auto"/>
        <w:right w:val="none" w:sz="0" w:space="0" w:color="auto"/>
      </w:divBdr>
    </w:div>
    <w:div w:id="1404597925">
      <w:bodyDiv w:val="1"/>
      <w:marLeft w:val="0"/>
      <w:marRight w:val="0"/>
      <w:marTop w:val="0"/>
      <w:marBottom w:val="0"/>
      <w:divBdr>
        <w:top w:val="none" w:sz="0" w:space="0" w:color="auto"/>
        <w:left w:val="none" w:sz="0" w:space="0" w:color="auto"/>
        <w:bottom w:val="none" w:sz="0" w:space="0" w:color="auto"/>
        <w:right w:val="none" w:sz="0" w:space="0" w:color="auto"/>
      </w:divBdr>
    </w:div>
    <w:div w:id="1416589369">
      <w:bodyDiv w:val="1"/>
      <w:marLeft w:val="0"/>
      <w:marRight w:val="0"/>
      <w:marTop w:val="0"/>
      <w:marBottom w:val="0"/>
      <w:divBdr>
        <w:top w:val="none" w:sz="0" w:space="0" w:color="auto"/>
        <w:left w:val="none" w:sz="0" w:space="0" w:color="auto"/>
        <w:bottom w:val="none" w:sz="0" w:space="0" w:color="auto"/>
        <w:right w:val="none" w:sz="0" w:space="0" w:color="auto"/>
      </w:divBdr>
    </w:div>
    <w:div w:id="1444616797">
      <w:bodyDiv w:val="1"/>
      <w:marLeft w:val="0"/>
      <w:marRight w:val="0"/>
      <w:marTop w:val="0"/>
      <w:marBottom w:val="0"/>
      <w:divBdr>
        <w:top w:val="none" w:sz="0" w:space="0" w:color="auto"/>
        <w:left w:val="none" w:sz="0" w:space="0" w:color="auto"/>
        <w:bottom w:val="none" w:sz="0" w:space="0" w:color="auto"/>
        <w:right w:val="none" w:sz="0" w:space="0" w:color="auto"/>
      </w:divBdr>
    </w:div>
    <w:div w:id="1594821536">
      <w:bodyDiv w:val="1"/>
      <w:marLeft w:val="0"/>
      <w:marRight w:val="0"/>
      <w:marTop w:val="0"/>
      <w:marBottom w:val="0"/>
      <w:divBdr>
        <w:top w:val="none" w:sz="0" w:space="0" w:color="auto"/>
        <w:left w:val="none" w:sz="0" w:space="0" w:color="auto"/>
        <w:bottom w:val="none" w:sz="0" w:space="0" w:color="auto"/>
        <w:right w:val="none" w:sz="0" w:space="0" w:color="auto"/>
      </w:divBdr>
    </w:div>
    <w:div w:id="1616325910">
      <w:bodyDiv w:val="1"/>
      <w:marLeft w:val="0"/>
      <w:marRight w:val="0"/>
      <w:marTop w:val="0"/>
      <w:marBottom w:val="0"/>
      <w:divBdr>
        <w:top w:val="none" w:sz="0" w:space="0" w:color="auto"/>
        <w:left w:val="none" w:sz="0" w:space="0" w:color="auto"/>
        <w:bottom w:val="none" w:sz="0" w:space="0" w:color="auto"/>
        <w:right w:val="none" w:sz="0" w:space="0" w:color="auto"/>
      </w:divBdr>
    </w:div>
    <w:div w:id="1688825350">
      <w:bodyDiv w:val="1"/>
      <w:marLeft w:val="0"/>
      <w:marRight w:val="0"/>
      <w:marTop w:val="0"/>
      <w:marBottom w:val="0"/>
      <w:divBdr>
        <w:top w:val="none" w:sz="0" w:space="0" w:color="auto"/>
        <w:left w:val="none" w:sz="0" w:space="0" w:color="auto"/>
        <w:bottom w:val="none" w:sz="0" w:space="0" w:color="auto"/>
        <w:right w:val="none" w:sz="0" w:space="0" w:color="auto"/>
      </w:divBdr>
    </w:div>
    <w:div w:id="1717587687">
      <w:bodyDiv w:val="1"/>
      <w:marLeft w:val="0"/>
      <w:marRight w:val="0"/>
      <w:marTop w:val="0"/>
      <w:marBottom w:val="0"/>
      <w:divBdr>
        <w:top w:val="none" w:sz="0" w:space="0" w:color="auto"/>
        <w:left w:val="none" w:sz="0" w:space="0" w:color="auto"/>
        <w:bottom w:val="none" w:sz="0" w:space="0" w:color="auto"/>
        <w:right w:val="none" w:sz="0" w:space="0" w:color="auto"/>
      </w:divBdr>
    </w:div>
    <w:div w:id="1762602884">
      <w:bodyDiv w:val="1"/>
      <w:marLeft w:val="0"/>
      <w:marRight w:val="0"/>
      <w:marTop w:val="0"/>
      <w:marBottom w:val="0"/>
      <w:divBdr>
        <w:top w:val="none" w:sz="0" w:space="0" w:color="auto"/>
        <w:left w:val="none" w:sz="0" w:space="0" w:color="auto"/>
        <w:bottom w:val="none" w:sz="0" w:space="0" w:color="auto"/>
        <w:right w:val="none" w:sz="0" w:space="0" w:color="auto"/>
      </w:divBdr>
      <w:divsChild>
        <w:div w:id="547644763">
          <w:marLeft w:val="0"/>
          <w:marRight w:val="0"/>
          <w:marTop w:val="0"/>
          <w:marBottom w:val="0"/>
          <w:divBdr>
            <w:top w:val="none" w:sz="0" w:space="0" w:color="auto"/>
            <w:left w:val="none" w:sz="0" w:space="0" w:color="auto"/>
            <w:bottom w:val="none" w:sz="0" w:space="0" w:color="auto"/>
            <w:right w:val="none" w:sz="0" w:space="0" w:color="auto"/>
          </w:divBdr>
          <w:divsChild>
            <w:div w:id="1186556920">
              <w:marLeft w:val="0"/>
              <w:marRight w:val="0"/>
              <w:marTop w:val="0"/>
              <w:marBottom w:val="0"/>
              <w:divBdr>
                <w:top w:val="none" w:sz="0" w:space="0" w:color="auto"/>
                <w:left w:val="none" w:sz="0" w:space="0" w:color="auto"/>
                <w:bottom w:val="none" w:sz="0" w:space="0" w:color="auto"/>
                <w:right w:val="none" w:sz="0" w:space="0" w:color="auto"/>
              </w:divBdr>
            </w:div>
          </w:divsChild>
        </w:div>
        <w:div w:id="903105403">
          <w:marLeft w:val="0"/>
          <w:marRight w:val="0"/>
          <w:marTop w:val="0"/>
          <w:marBottom w:val="0"/>
          <w:divBdr>
            <w:top w:val="none" w:sz="0" w:space="0" w:color="auto"/>
            <w:left w:val="none" w:sz="0" w:space="0" w:color="auto"/>
            <w:bottom w:val="none" w:sz="0" w:space="0" w:color="auto"/>
            <w:right w:val="none" w:sz="0" w:space="0" w:color="auto"/>
          </w:divBdr>
          <w:divsChild>
            <w:div w:id="2143187333">
              <w:marLeft w:val="0"/>
              <w:marRight w:val="0"/>
              <w:marTop w:val="0"/>
              <w:marBottom w:val="0"/>
              <w:divBdr>
                <w:top w:val="none" w:sz="0" w:space="0" w:color="auto"/>
                <w:left w:val="none" w:sz="0" w:space="0" w:color="auto"/>
                <w:bottom w:val="none" w:sz="0" w:space="0" w:color="auto"/>
                <w:right w:val="none" w:sz="0" w:space="0" w:color="auto"/>
              </w:divBdr>
            </w:div>
          </w:divsChild>
        </w:div>
        <w:div w:id="1306623232">
          <w:marLeft w:val="0"/>
          <w:marRight w:val="0"/>
          <w:marTop w:val="0"/>
          <w:marBottom w:val="0"/>
          <w:divBdr>
            <w:top w:val="none" w:sz="0" w:space="0" w:color="auto"/>
            <w:left w:val="none" w:sz="0" w:space="0" w:color="auto"/>
            <w:bottom w:val="none" w:sz="0" w:space="0" w:color="auto"/>
            <w:right w:val="none" w:sz="0" w:space="0" w:color="auto"/>
          </w:divBdr>
          <w:divsChild>
            <w:div w:id="1405957212">
              <w:marLeft w:val="0"/>
              <w:marRight w:val="0"/>
              <w:marTop w:val="0"/>
              <w:marBottom w:val="0"/>
              <w:divBdr>
                <w:top w:val="none" w:sz="0" w:space="0" w:color="auto"/>
                <w:left w:val="none" w:sz="0" w:space="0" w:color="auto"/>
                <w:bottom w:val="none" w:sz="0" w:space="0" w:color="auto"/>
                <w:right w:val="none" w:sz="0" w:space="0" w:color="auto"/>
              </w:divBdr>
            </w:div>
          </w:divsChild>
        </w:div>
        <w:div w:id="1474834203">
          <w:marLeft w:val="0"/>
          <w:marRight w:val="0"/>
          <w:marTop w:val="0"/>
          <w:marBottom w:val="0"/>
          <w:divBdr>
            <w:top w:val="none" w:sz="0" w:space="0" w:color="auto"/>
            <w:left w:val="none" w:sz="0" w:space="0" w:color="auto"/>
            <w:bottom w:val="none" w:sz="0" w:space="0" w:color="auto"/>
            <w:right w:val="none" w:sz="0" w:space="0" w:color="auto"/>
          </w:divBdr>
          <w:divsChild>
            <w:div w:id="564142702">
              <w:marLeft w:val="0"/>
              <w:marRight w:val="0"/>
              <w:marTop w:val="0"/>
              <w:marBottom w:val="0"/>
              <w:divBdr>
                <w:top w:val="none" w:sz="0" w:space="0" w:color="auto"/>
                <w:left w:val="none" w:sz="0" w:space="0" w:color="auto"/>
                <w:bottom w:val="none" w:sz="0" w:space="0" w:color="auto"/>
                <w:right w:val="none" w:sz="0" w:space="0" w:color="auto"/>
              </w:divBdr>
            </w:div>
          </w:divsChild>
        </w:div>
        <w:div w:id="1505782877">
          <w:marLeft w:val="0"/>
          <w:marRight w:val="0"/>
          <w:marTop w:val="0"/>
          <w:marBottom w:val="0"/>
          <w:divBdr>
            <w:top w:val="none" w:sz="0" w:space="0" w:color="auto"/>
            <w:left w:val="none" w:sz="0" w:space="0" w:color="auto"/>
            <w:bottom w:val="none" w:sz="0" w:space="0" w:color="auto"/>
            <w:right w:val="none" w:sz="0" w:space="0" w:color="auto"/>
          </w:divBdr>
          <w:divsChild>
            <w:div w:id="1029842772">
              <w:marLeft w:val="0"/>
              <w:marRight w:val="0"/>
              <w:marTop w:val="0"/>
              <w:marBottom w:val="0"/>
              <w:divBdr>
                <w:top w:val="none" w:sz="0" w:space="0" w:color="auto"/>
                <w:left w:val="none" w:sz="0" w:space="0" w:color="auto"/>
                <w:bottom w:val="none" w:sz="0" w:space="0" w:color="auto"/>
                <w:right w:val="none" w:sz="0" w:space="0" w:color="auto"/>
              </w:divBdr>
            </w:div>
          </w:divsChild>
        </w:div>
        <w:div w:id="1626740754">
          <w:marLeft w:val="0"/>
          <w:marRight w:val="0"/>
          <w:marTop w:val="0"/>
          <w:marBottom w:val="0"/>
          <w:divBdr>
            <w:top w:val="none" w:sz="0" w:space="0" w:color="auto"/>
            <w:left w:val="none" w:sz="0" w:space="0" w:color="auto"/>
            <w:bottom w:val="none" w:sz="0" w:space="0" w:color="auto"/>
            <w:right w:val="none" w:sz="0" w:space="0" w:color="auto"/>
          </w:divBdr>
          <w:divsChild>
            <w:div w:id="1574897807">
              <w:marLeft w:val="0"/>
              <w:marRight w:val="0"/>
              <w:marTop w:val="0"/>
              <w:marBottom w:val="0"/>
              <w:divBdr>
                <w:top w:val="none" w:sz="0" w:space="0" w:color="auto"/>
                <w:left w:val="none" w:sz="0" w:space="0" w:color="auto"/>
                <w:bottom w:val="none" w:sz="0" w:space="0" w:color="auto"/>
                <w:right w:val="none" w:sz="0" w:space="0" w:color="auto"/>
              </w:divBdr>
            </w:div>
          </w:divsChild>
        </w:div>
        <w:div w:id="1867938702">
          <w:marLeft w:val="0"/>
          <w:marRight w:val="0"/>
          <w:marTop w:val="0"/>
          <w:marBottom w:val="0"/>
          <w:divBdr>
            <w:top w:val="none" w:sz="0" w:space="0" w:color="auto"/>
            <w:left w:val="none" w:sz="0" w:space="0" w:color="auto"/>
            <w:bottom w:val="none" w:sz="0" w:space="0" w:color="auto"/>
            <w:right w:val="none" w:sz="0" w:space="0" w:color="auto"/>
          </w:divBdr>
          <w:divsChild>
            <w:div w:id="226458816">
              <w:marLeft w:val="0"/>
              <w:marRight w:val="0"/>
              <w:marTop w:val="0"/>
              <w:marBottom w:val="0"/>
              <w:divBdr>
                <w:top w:val="none" w:sz="0" w:space="0" w:color="auto"/>
                <w:left w:val="none" w:sz="0" w:space="0" w:color="auto"/>
                <w:bottom w:val="none" w:sz="0" w:space="0" w:color="auto"/>
                <w:right w:val="none" w:sz="0" w:space="0" w:color="auto"/>
              </w:divBdr>
            </w:div>
          </w:divsChild>
        </w:div>
        <w:div w:id="1925645447">
          <w:marLeft w:val="0"/>
          <w:marRight w:val="0"/>
          <w:marTop w:val="0"/>
          <w:marBottom w:val="0"/>
          <w:divBdr>
            <w:top w:val="none" w:sz="0" w:space="0" w:color="auto"/>
            <w:left w:val="none" w:sz="0" w:space="0" w:color="auto"/>
            <w:bottom w:val="none" w:sz="0" w:space="0" w:color="auto"/>
            <w:right w:val="none" w:sz="0" w:space="0" w:color="auto"/>
          </w:divBdr>
          <w:divsChild>
            <w:div w:id="72452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326345">
      <w:bodyDiv w:val="1"/>
      <w:marLeft w:val="0"/>
      <w:marRight w:val="0"/>
      <w:marTop w:val="0"/>
      <w:marBottom w:val="0"/>
      <w:divBdr>
        <w:top w:val="none" w:sz="0" w:space="0" w:color="auto"/>
        <w:left w:val="none" w:sz="0" w:space="0" w:color="auto"/>
        <w:bottom w:val="none" w:sz="0" w:space="0" w:color="auto"/>
        <w:right w:val="none" w:sz="0" w:space="0" w:color="auto"/>
      </w:divBdr>
    </w:div>
    <w:div w:id="1847938782">
      <w:bodyDiv w:val="1"/>
      <w:marLeft w:val="0"/>
      <w:marRight w:val="0"/>
      <w:marTop w:val="0"/>
      <w:marBottom w:val="0"/>
      <w:divBdr>
        <w:top w:val="none" w:sz="0" w:space="0" w:color="auto"/>
        <w:left w:val="none" w:sz="0" w:space="0" w:color="auto"/>
        <w:bottom w:val="none" w:sz="0" w:space="0" w:color="auto"/>
        <w:right w:val="none" w:sz="0" w:space="0" w:color="auto"/>
      </w:divBdr>
    </w:div>
    <w:div w:id="1849101000">
      <w:bodyDiv w:val="1"/>
      <w:marLeft w:val="0"/>
      <w:marRight w:val="0"/>
      <w:marTop w:val="0"/>
      <w:marBottom w:val="0"/>
      <w:divBdr>
        <w:top w:val="none" w:sz="0" w:space="0" w:color="auto"/>
        <w:left w:val="none" w:sz="0" w:space="0" w:color="auto"/>
        <w:bottom w:val="none" w:sz="0" w:space="0" w:color="auto"/>
        <w:right w:val="none" w:sz="0" w:space="0" w:color="auto"/>
      </w:divBdr>
    </w:div>
    <w:div w:id="1899895276">
      <w:bodyDiv w:val="1"/>
      <w:marLeft w:val="0"/>
      <w:marRight w:val="0"/>
      <w:marTop w:val="0"/>
      <w:marBottom w:val="0"/>
      <w:divBdr>
        <w:top w:val="none" w:sz="0" w:space="0" w:color="auto"/>
        <w:left w:val="none" w:sz="0" w:space="0" w:color="auto"/>
        <w:bottom w:val="none" w:sz="0" w:space="0" w:color="auto"/>
        <w:right w:val="none" w:sz="0" w:space="0" w:color="auto"/>
      </w:divBdr>
    </w:div>
    <w:div w:id="1932081635">
      <w:bodyDiv w:val="1"/>
      <w:marLeft w:val="0"/>
      <w:marRight w:val="0"/>
      <w:marTop w:val="0"/>
      <w:marBottom w:val="0"/>
      <w:divBdr>
        <w:top w:val="none" w:sz="0" w:space="0" w:color="auto"/>
        <w:left w:val="none" w:sz="0" w:space="0" w:color="auto"/>
        <w:bottom w:val="none" w:sz="0" w:space="0" w:color="auto"/>
        <w:right w:val="none" w:sz="0" w:space="0" w:color="auto"/>
      </w:divBdr>
    </w:div>
    <w:div w:id="1932540216">
      <w:bodyDiv w:val="1"/>
      <w:marLeft w:val="0"/>
      <w:marRight w:val="0"/>
      <w:marTop w:val="0"/>
      <w:marBottom w:val="0"/>
      <w:divBdr>
        <w:top w:val="none" w:sz="0" w:space="0" w:color="auto"/>
        <w:left w:val="none" w:sz="0" w:space="0" w:color="auto"/>
        <w:bottom w:val="none" w:sz="0" w:space="0" w:color="auto"/>
        <w:right w:val="none" w:sz="0" w:space="0" w:color="auto"/>
      </w:divBdr>
    </w:div>
    <w:div w:id="1941597222">
      <w:bodyDiv w:val="1"/>
      <w:marLeft w:val="0"/>
      <w:marRight w:val="0"/>
      <w:marTop w:val="0"/>
      <w:marBottom w:val="0"/>
      <w:divBdr>
        <w:top w:val="none" w:sz="0" w:space="0" w:color="auto"/>
        <w:left w:val="none" w:sz="0" w:space="0" w:color="auto"/>
        <w:bottom w:val="none" w:sz="0" w:space="0" w:color="auto"/>
        <w:right w:val="none" w:sz="0" w:space="0" w:color="auto"/>
      </w:divBdr>
    </w:div>
    <w:div w:id="211185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licy@ku.edu?subject=Help%20with%20Policy%20template"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E123996C1F4A6693C33E17FCE580E2"/>
        <w:category>
          <w:name w:val="General"/>
          <w:gallery w:val="placeholder"/>
        </w:category>
        <w:types>
          <w:type w:val="bbPlcHdr"/>
        </w:types>
        <w:behaviors>
          <w:behavior w:val="content"/>
        </w:behaviors>
        <w:guid w:val="{23674313-2F0B-44B1-BB9E-FCD3EA6F4F38}"/>
      </w:docPartPr>
      <w:docPartBody>
        <w:p w:rsidR="00A015ED" w:rsidRDefault="00A6281E" w:rsidP="00A6281E">
          <w:pPr>
            <w:pStyle w:val="CEE123996C1F4A6693C33E17FCE580E27"/>
          </w:pPr>
          <w:r w:rsidRPr="00EC3CEA">
            <w:rPr>
              <w:rStyle w:val="PlaceholderText"/>
              <w:color w:val="0070C0"/>
            </w:rPr>
            <w:t>KUL only (KUMC is automatic</w:t>
          </w:r>
          <w:r>
            <w:rPr>
              <w:rStyle w:val="PlaceholderText"/>
              <w:color w:val="0070C0"/>
            </w:rPr>
            <w:t>ally generated</w:t>
          </w:r>
          <w:r w:rsidRPr="00EC3CEA">
            <w:rPr>
              <w:rStyle w:val="PlaceholderText"/>
              <w:color w:val="0070C0"/>
            </w:rPr>
            <w:t>)</w:t>
          </w:r>
        </w:p>
      </w:docPartBody>
    </w:docPart>
    <w:docPart>
      <w:docPartPr>
        <w:name w:val="0E419CAFD77F4C3294771A5CC37D07DA"/>
        <w:category>
          <w:name w:val="General"/>
          <w:gallery w:val="placeholder"/>
        </w:category>
        <w:types>
          <w:type w:val="bbPlcHdr"/>
        </w:types>
        <w:behaviors>
          <w:behavior w:val="content"/>
        </w:behaviors>
        <w:guid w:val="{007B3F86-5055-4B10-BFF4-82A8EC34FEA2}"/>
      </w:docPartPr>
      <w:docPartBody>
        <w:p w:rsidR="00A015ED" w:rsidRDefault="00A6281E" w:rsidP="00A6281E">
          <w:pPr>
            <w:pStyle w:val="0E419CAFD77F4C3294771A5CC37D07DA7"/>
          </w:pPr>
          <w:r>
            <w:rPr>
              <w:rStyle w:val="PlaceholderText"/>
              <w:color w:val="0070C0"/>
            </w:rPr>
            <w:t>High-level summary of document content</w:t>
          </w:r>
        </w:p>
      </w:docPartBody>
    </w:docPart>
    <w:docPart>
      <w:docPartPr>
        <w:name w:val="1DB9CF7481DE4A12BC59BF05C14A50AA"/>
        <w:category>
          <w:name w:val="General"/>
          <w:gallery w:val="placeholder"/>
        </w:category>
        <w:types>
          <w:type w:val="bbPlcHdr"/>
        </w:types>
        <w:behaviors>
          <w:behavior w:val="content"/>
        </w:behaviors>
        <w:guid w:val="{E0A4DF61-3272-4566-84B9-CFE96D851A41}"/>
      </w:docPartPr>
      <w:docPartBody>
        <w:p w:rsidR="00A015ED" w:rsidRDefault="00A6281E" w:rsidP="00A6281E">
          <w:pPr>
            <w:pStyle w:val="1DB9CF7481DE4A12BC59BF05C14A50AA7"/>
          </w:pPr>
          <w:r w:rsidRPr="00EC3CEA">
            <w:rPr>
              <w:rStyle w:val="PlaceholderText"/>
              <w:color w:val="0070C0"/>
            </w:rPr>
            <w:t>Define ambiguous terms and acronyms</w:t>
          </w:r>
        </w:p>
      </w:docPartBody>
    </w:docPart>
    <w:docPart>
      <w:docPartPr>
        <w:name w:val="D016B1B9B45148DB83A585A1CC3EC9D1"/>
        <w:category>
          <w:name w:val="General"/>
          <w:gallery w:val="placeholder"/>
        </w:category>
        <w:types>
          <w:type w:val="bbPlcHdr"/>
        </w:types>
        <w:behaviors>
          <w:behavior w:val="content"/>
        </w:behaviors>
        <w:guid w:val="{EE78D070-E9DB-4A21-A684-8534A1749A73}"/>
      </w:docPartPr>
      <w:docPartBody>
        <w:p w:rsidR="00A015ED" w:rsidRDefault="00A6281E" w:rsidP="00A6281E">
          <w:pPr>
            <w:pStyle w:val="D016B1B9B45148DB83A585A1CC3EC9D17"/>
          </w:pPr>
          <w:r w:rsidRPr="00EC3CEA">
            <w:rPr>
              <w:rStyle w:val="PlaceholderText"/>
              <w:color w:val="0070C0"/>
            </w:rPr>
            <w:t>Enter BODY of document</w:t>
          </w:r>
        </w:p>
      </w:docPartBody>
    </w:docPart>
    <w:docPart>
      <w:docPartPr>
        <w:name w:val="E03A71C683904F4980E82E03015D706B"/>
        <w:category>
          <w:name w:val="General"/>
          <w:gallery w:val="placeholder"/>
        </w:category>
        <w:types>
          <w:type w:val="bbPlcHdr"/>
        </w:types>
        <w:behaviors>
          <w:behavior w:val="content"/>
        </w:behaviors>
        <w:guid w:val="{73DB80DC-B696-42A8-B359-10345C1BD97C}"/>
      </w:docPartPr>
      <w:docPartBody>
        <w:p w:rsidR="00A015ED" w:rsidRDefault="00A6281E" w:rsidP="00A6281E">
          <w:pPr>
            <w:pStyle w:val="E03A71C683904F4980E82E03015D706B7"/>
          </w:pPr>
          <w:r w:rsidRPr="00EC3CEA">
            <w:rPr>
              <w:rStyle w:val="PlaceholderText"/>
              <w:color w:val="0070C0"/>
            </w:rPr>
            <w:t>List exceptions to document</w:t>
          </w:r>
        </w:p>
      </w:docPartBody>
    </w:docPart>
    <w:docPart>
      <w:docPartPr>
        <w:name w:val="534859F05CDC43A3A700A23AB3247DF7"/>
        <w:category>
          <w:name w:val="General"/>
          <w:gallery w:val="placeholder"/>
        </w:category>
        <w:types>
          <w:type w:val="bbPlcHdr"/>
        </w:types>
        <w:behaviors>
          <w:behavior w:val="content"/>
        </w:behaviors>
        <w:guid w:val="{170691C7-87D8-4B0D-91BF-FB0717C78C62}"/>
      </w:docPartPr>
      <w:docPartBody>
        <w:p w:rsidR="00A015ED" w:rsidRDefault="00A6281E" w:rsidP="00A6281E">
          <w:pPr>
            <w:pStyle w:val="534859F05CDC43A3A700A23AB3247DF77"/>
          </w:pPr>
          <w:r>
            <w:rPr>
              <w:rStyle w:val="PlaceholderText"/>
              <w:color w:val="0070C0"/>
            </w:rPr>
            <w:t>Actions taken for violation(s)</w:t>
          </w:r>
        </w:p>
      </w:docPartBody>
    </w:docPart>
    <w:docPart>
      <w:docPartPr>
        <w:name w:val="4D8D9BE8460347059E880BEA2D1DD0E8"/>
        <w:category>
          <w:name w:val="General"/>
          <w:gallery w:val="placeholder"/>
        </w:category>
        <w:types>
          <w:type w:val="bbPlcHdr"/>
        </w:types>
        <w:behaviors>
          <w:behavior w:val="content"/>
        </w:behaviors>
        <w:guid w:val="{49E333A4-2C97-47C6-A174-4F93760597DC}"/>
      </w:docPartPr>
      <w:docPartBody>
        <w:p w:rsidR="00A015ED" w:rsidRDefault="00A6281E" w:rsidP="00A6281E">
          <w:pPr>
            <w:pStyle w:val="4D8D9BE8460347059E880BEA2D1DD0E87"/>
          </w:pPr>
          <w:r w:rsidRPr="001633F6">
            <w:rPr>
              <w:color w:val="0070C0"/>
            </w:rPr>
            <w:t xml:space="preserve">Title, </w:t>
          </w:r>
          <w:r>
            <w:rPr>
              <w:color w:val="0070C0"/>
            </w:rPr>
            <w:t xml:space="preserve">unit/department, </w:t>
          </w:r>
          <w:r w:rsidRPr="001633F6">
            <w:rPr>
              <w:color w:val="0070C0"/>
            </w:rPr>
            <w:t>email, phone (if available)</w:t>
          </w:r>
        </w:p>
      </w:docPartBody>
    </w:docPart>
    <w:docPart>
      <w:docPartPr>
        <w:name w:val="DF41B651E280475BBBE8C66386EEDEB2"/>
        <w:category>
          <w:name w:val="General"/>
          <w:gallery w:val="placeholder"/>
        </w:category>
        <w:types>
          <w:type w:val="bbPlcHdr"/>
        </w:types>
        <w:behaviors>
          <w:behavior w:val="content"/>
        </w:behaviors>
        <w:guid w:val="{97EAFD4D-5593-4AC3-A67C-F681CF516C5A}"/>
      </w:docPartPr>
      <w:docPartBody>
        <w:p w:rsidR="00A015ED" w:rsidRDefault="00A6281E" w:rsidP="00A6281E">
          <w:pPr>
            <w:pStyle w:val="DF41B651E280475BBBE8C66386EEDEB27"/>
          </w:pPr>
          <w:r w:rsidRPr="00EC3CEA">
            <w:rPr>
              <w:rStyle w:val="PlaceholderText"/>
              <w:color w:val="0070C0"/>
            </w:rPr>
            <w:t xml:space="preserve">Add </w:t>
          </w:r>
          <w:r w:rsidRPr="0093067B">
            <w:rPr>
              <w:rStyle w:val="PlaceholderText"/>
              <w:color w:val="0070C0"/>
            </w:rPr>
            <w:t>hyperlinks to titles</w:t>
          </w:r>
        </w:p>
      </w:docPartBody>
    </w:docPart>
    <w:docPart>
      <w:docPartPr>
        <w:name w:val="278BEB5172004E92AB154D35BC411D8D"/>
        <w:category>
          <w:name w:val="General"/>
          <w:gallery w:val="placeholder"/>
        </w:category>
        <w:types>
          <w:type w:val="bbPlcHdr"/>
        </w:types>
        <w:behaviors>
          <w:behavior w:val="content"/>
        </w:behaviors>
        <w:guid w:val="{A4682FD4-2033-46A7-95E3-F73AEBC5ACFE}"/>
      </w:docPartPr>
      <w:docPartBody>
        <w:p w:rsidR="00A015ED" w:rsidRDefault="00A6281E" w:rsidP="00A6281E">
          <w:pPr>
            <w:pStyle w:val="278BEB5172004E92AB154D35BC411D8D7"/>
          </w:pPr>
          <w:r w:rsidRPr="00EC3CEA">
            <w:rPr>
              <w:color w:val="0070C0"/>
            </w:rPr>
            <w:t xml:space="preserve">Add </w:t>
          </w:r>
          <w:r w:rsidRPr="0093067B">
            <w:rPr>
              <w:rStyle w:val="PlaceholderText"/>
              <w:color w:val="0070C0"/>
            </w:rPr>
            <w:t>hyperlinks to titles</w:t>
          </w:r>
          <w:r w:rsidRPr="00EC3CEA">
            <w:rPr>
              <w:color w:val="0070C0"/>
            </w:rPr>
            <w:t xml:space="preserve"> (note if </w:t>
          </w:r>
          <w:r>
            <w:rPr>
              <w:color w:val="0070C0"/>
            </w:rPr>
            <w:t>login</w:t>
          </w:r>
          <w:r w:rsidRPr="00EC3CEA">
            <w:rPr>
              <w:color w:val="0070C0"/>
            </w:rPr>
            <w:t xml:space="preserve"> required)</w:t>
          </w:r>
        </w:p>
      </w:docPartBody>
    </w:docPart>
    <w:docPart>
      <w:docPartPr>
        <w:name w:val="BCD2F34F300047FABAD62984689D7AA3"/>
        <w:category>
          <w:name w:val="General"/>
          <w:gallery w:val="placeholder"/>
        </w:category>
        <w:types>
          <w:type w:val="bbPlcHdr"/>
        </w:types>
        <w:behaviors>
          <w:behavior w:val="content"/>
        </w:behaviors>
        <w:guid w:val="{FA9899A9-EA24-4012-9279-6088489591C1}"/>
      </w:docPartPr>
      <w:docPartBody>
        <w:p w:rsidR="00A015ED" w:rsidRDefault="00A6281E" w:rsidP="00A6281E">
          <w:pPr>
            <w:pStyle w:val="BCD2F34F300047FABAD62984689D7AA37"/>
          </w:pPr>
          <w:r w:rsidRPr="00EC3CEA">
            <w:rPr>
              <w:color w:val="0070C0"/>
            </w:rPr>
            <w:t xml:space="preserve">Add </w:t>
          </w:r>
          <w:r w:rsidRPr="0093067B">
            <w:rPr>
              <w:rStyle w:val="PlaceholderText"/>
              <w:color w:val="0070C0"/>
            </w:rPr>
            <w:t>hyperlinks to titles</w:t>
          </w:r>
          <w:r w:rsidRPr="00EC3CEA">
            <w:rPr>
              <w:color w:val="0070C0"/>
            </w:rPr>
            <w:t xml:space="preserve"> (note if </w:t>
          </w:r>
          <w:r>
            <w:rPr>
              <w:color w:val="0070C0"/>
            </w:rPr>
            <w:t>login</w:t>
          </w:r>
          <w:r w:rsidRPr="00EC3CEA">
            <w:rPr>
              <w:color w:val="0070C0"/>
            </w:rPr>
            <w:t xml:space="preserve"> required)</w:t>
          </w:r>
        </w:p>
      </w:docPartBody>
    </w:docPart>
    <w:docPart>
      <w:docPartPr>
        <w:name w:val="7E1EE53BD8814BFE82EBD4A9F5D31877"/>
        <w:category>
          <w:name w:val="General"/>
          <w:gallery w:val="placeholder"/>
        </w:category>
        <w:types>
          <w:type w:val="bbPlcHdr"/>
        </w:types>
        <w:behaviors>
          <w:behavior w:val="content"/>
        </w:behaviors>
        <w:guid w:val="{38B7E76B-307B-4F38-ADF8-E16B988B767F}"/>
      </w:docPartPr>
      <w:docPartBody>
        <w:p w:rsidR="00A015ED" w:rsidRDefault="00A6281E" w:rsidP="00A6281E">
          <w:pPr>
            <w:pStyle w:val="7E1EE53BD8814BFE82EBD4A9F5D318777"/>
          </w:pPr>
          <w:r w:rsidRPr="00EC3CEA">
            <w:rPr>
              <w:color w:val="0070C0"/>
            </w:rPr>
            <w:t xml:space="preserve">Add </w:t>
          </w:r>
          <w:r w:rsidRPr="0093067B">
            <w:rPr>
              <w:rStyle w:val="PlaceholderText"/>
              <w:color w:val="0070C0"/>
            </w:rPr>
            <w:t>hyperlinks to titles</w:t>
          </w:r>
          <w:r w:rsidRPr="00EC3CEA">
            <w:rPr>
              <w:color w:val="0070C0"/>
            </w:rPr>
            <w:t xml:space="preserve"> (note if </w:t>
          </w:r>
          <w:r>
            <w:rPr>
              <w:color w:val="0070C0"/>
            </w:rPr>
            <w:t>login</w:t>
          </w:r>
          <w:r w:rsidRPr="00EC3CEA">
            <w:rPr>
              <w:color w:val="0070C0"/>
            </w:rPr>
            <w:t xml:space="preserve"> required)</w:t>
          </w:r>
        </w:p>
      </w:docPartBody>
    </w:docPart>
    <w:docPart>
      <w:docPartPr>
        <w:name w:val="9195D70F61714FAFBAE7EC418C005A09"/>
        <w:category>
          <w:name w:val="General"/>
          <w:gallery w:val="placeholder"/>
        </w:category>
        <w:types>
          <w:type w:val="bbPlcHdr"/>
        </w:types>
        <w:behaviors>
          <w:behavior w:val="content"/>
        </w:behaviors>
        <w:guid w:val="{E10EEA8B-C50D-4039-A5D2-E653AF06DA70}"/>
      </w:docPartPr>
      <w:docPartBody>
        <w:p w:rsidR="00A015ED" w:rsidRDefault="00A6281E" w:rsidP="00A6281E">
          <w:pPr>
            <w:pStyle w:val="9195D70F61714FAFBAE7EC418C005A097"/>
          </w:pPr>
          <w:r w:rsidRPr="00EC3CEA">
            <w:rPr>
              <w:color w:val="0070C0"/>
            </w:rPr>
            <w:t xml:space="preserve">Add </w:t>
          </w:r>
          <w:r>
            <w:rPr>
              <w:color w:val="0070C0"/>
            </w:rPr>
            <w:t xml:space="preserve">hyperlinks to </w:t>
          </w:r>
          <w:r w:rsidRPr="00EC3CEA">
            <w:rPr>
              <w:color w:val="0070C0"/>
            </w:rPr>
            <w:t>titles</w:t>
          </w:r>
        </w:p>
      </w:docPartBody>
    </w:docPart>
    <w:docPart>
      <w:docPartPr>
        <w:name w:val="24C70E3C1A684F74BCB38778B3F594C6"/>
        <w:category>
          <w:name w:val="General"/>
          <w:gallery w:val="placeholder"/>
        </w:category>
        <w:types>
          <w:type w:val="bbPlcHdr"/>
        </w:types>
        <w:behaviors>
          <w:behavior w:val="content"/>
        </w:behaviors>
        <w:guid w:val="{01AE891C-2BB0-4BA3-B5CA-5817D629A272}"/>
      </w:docPartPr>
      <w:docPartBody>
        <w:p w:rsidR="00522FE9" w:rsidRDefault="00A6281E" w:rsidP="00A6281E">
          <w:pPr>
            <w:pStyle w:val="24C70E3C1A684F74BCB38778B3F594C67"/>
          </w:pPr>
          <w:r w:rsidRPr="00AC7280">
            <w:rPr>
              <w:color w:val="0070C0"/>
            </w:rPr>
            <w:t xml:space="preserve">Any </w:t>
          </w:r>
          <w:r>
            <w:rPr>
              <w:color w:val="0070C0"/>
            </w:rPr>
            <w:t>contextual information that provides guidance</w:t>
          </w:r>
        </w:p>
      </w:docPartBody>
    </w:docPart>
    <w:docPart>
      <w:docPartPr>
        <w:name w:val="8414122A365E495B91A9B384DB38C39D"/>
        <w:category>
          <w:name w:val="General"/>
          <w:gallery w:val="placeholder"/>
        </w:category>
        <w:types>
          <w:type w:val="bbPlcHdr"/>
        </w:types>
        <w:behaviors>
          <w:behavior w:val="content"/>
        </w:behaviors>
        <w:guid w:val="{1B756DE9-3FC8-4728-B5F3-98925DD5FB8C}"/>
      </w:docPartPr>
      <w:docPartBody>
        <w:p w:rsidR="00576BA2" w:rsidRDefault="00A6281E" w:rsidP="00A6281E">
          <w:pPr>
            <w:pStyle w:val="8414122A365E495B91A9B384DB38C39D7"/>
          </w:pPr>
          <w:r>
            <w:rPr>
              <w:rStyle w:val="PlaceholderText"/>
              <w:color w:val="0070C0"/>
            </w:rPr>
            <w:t>ENTER HERE - Identify all</w:t>
          </w:r>
          <w:r w:rsidRPr="00EC3CEA">
            <w:rPr>
              <w:rStyle w:val="PlaceholderText"/>
              <w:color w:val="0070C0"/>
            </w:rPr>
            <w:t xml:space="preserve"> </w:t>
          </w:r>
          <w:r>
            <w:rPr>
              <w:rStyle w:val="PlaceholderText"/>
              <w:color w:val="0070C0"/>
            </w:rPr>
            <w:t>applicable individuals</w:t>
          </w:r>
          <w:r w:rsidRPr="00EC3CEA">
            <w:rPr>
              <w:rStyle w:val="PlaceholderText"/>
              <w:color w:val="0070C0"/>
            </w:rPr>
            <w:t xml:space="preserve"> who fall under th</w:t>
          </w:r>
          <w:r>
            <w:rPr>
              <w:rStyle w:val="PlaceholderText"/>
              <w:color w:val="0070C0"/>
            </w:rPr>
            <w:t>is</w:t>
          </w:r>
          <w:r w:rsidRPr="00EC3CEA">
            <w:rPr>
              <w:rStyle w:val="PlaceholderText"/>
              <w:color w:val="0070C0"/>
            </w:rPr>
            <w:t xml:space="preserve"> document</w:t>
          </w:r>
          <w:r>
            <w:rPr>
              <w:rStyle w:val="PlaceholderText"/>
              <w:color w:val="0070C0"/>
            </w:rPr>
            <w:t>’s</w:t>
          </w:r>
          <w:r w:rsidRPr="00EC3CEA">
            <w:rPr>
              <w:rStyle w:val="PlaceholderText"/>
              <w:color w:val="0070C0"/>
            </w:rPr>
            <w:t xml:space="preserve"> guidance. </w:t>
          </w:r>
          <w:r>
            <w:rPr>
              <w:rStyle w:val="PlaceholderText"/>
              <w:color w:val="0070C0"/>
            </w:rPr>
            <w:br/>
          </w:r>
          <w:r w:rsidRPr="008359EF">
            <w:rPr>
              <w:rStyle w:val="PlaceholderText"/>
              <w:i/>
              <w:iCs/>
              <w:color w:val="0070C0"/>
            </w:rPr>
            <w:t>Examples: staff, faculty, students, visitors, vendors, volunteers, affiliates</w:t>
          </w:r>
          <w:r>
            <w:rPr>
              <w:rStyle w:val="PlaceholderText"/>
              <w:i/>
              <w:iCs/>
              <w:color w:val="0070C0"/>
            </w:rPr>
            <w:t xml:space="preserve"> (individuals, controlled, non-controlled)</w:t>
          </w:r>
          <w:r w:rsidRPr="008359EF">
            <w:rPr>
              <w:rStyle w:val="PlaceholderText"/>
              <w:i/>
              <w:iCs/>
              <w:color w:val="0070C0"/>
            </w:rPr>
            <w:t>, units, departments</w:t>
          </w:r>
        </w:p>
      </w:docPartBody>
    </w:docPart>
    <w:docPart>
      <w:docPartPr>
        <w:name w:val="6748F3F338524487B0985B07C7885EB0"/>
        <w:category>
          <w:name w:val="General"/>
          <w:gallery w:val="placeholder"/>
        </w:category>
        <w:types>
          <w:type w:val="bbPlcHdr"/>
        </w:types>
        <w:behaviors>
          <w:behavior w:val="content"/>
        </w:behaviors>
        <w:guid w:val="{866862C4-D266-47C1-9B20-75BDF522D256}"/>
      </w:docPartPr>
      <w:docPartBody>
        <w:p w:rsidR="00576BA2" w:rsidRDefault="00A6281E" w:rsidP="00A6281E">
          <w:pPr>
            <w:pStyle w:val="6748F3F338524487B0985B07C7885EB07"/>
          </w:pPr>
          <w:r w:rsidRPr="00EC3CEA">
            <w:rPr>
              <w:rStyle w:val="PlaceholderText"/>
              <w:color w:val="0070C0"/>
            </w:rPr>
            <w:t>KUMC ONLY: Individual responsible for subject matter expertise.</w:t>
          </w:r>
        </w:p>
      </w:docPartBody>
    </w:docPart>
    <w:docPart>
      <w:docPartPr>
        <w:name w:val="6A49CD58116C45E19D8EDD36FF81FF25"/>
        <w:category>
          <w:name w:val="General"/>
          <w:gallery w:val="placeholder"/>
        </w:category>
        <w:types>
          <w:type w:val="bbPlcHdr"/>
        </w:types>
        <w:behaviors>
          <w:behavior w:val="content"/>
        </w:behaviors>
        <w:guid w:val="{F9A76262-FEA3-4C0F-8E84-7B7EB59A00DB}"/>
      </w:docPartPr>
      <w:docPartBody>
        <w:p w:rsidR="00576BA2" w:rsidRDefault="00A6281E" w:rsidP="00A6281E">
          <w:pPr>
            <w:pStyle w:val="6A49CD58116C45E19D8EDD36FF81FF257"/>
          </w:pPr>
          <w:r>
            <w:rPr>
              <w:rStyle w:val="PlaceholderText"/>
              <w:color w:val="0070C0"/>
            </w:rPr>
            <w:t>ALL UNIV must be department with dual-campus responsibility</w:t>
          </w:r>
          <w:r>
            <w:rPr>
              <w:rStyle w:val="PlaceholderText"/>
              <w:color w:val="0070C0"/>
            </w:rPr>
            <w:br/>
          </w:r>
          <w:r w:rsidRPr="00EC3CEA">
            <w:rPr>
              <w:rStyle w:val="PlaceholderText"/>
              <w:color w:val="0070C0"/>
            </w:rPr>
            <w:t>KUL</w:t>
          </w:r>
          <w:r>
            <w:rPr>
              <w:rStyle w:val="PlaceholderText"/>
              <w:color w:val="0070C0"/>
            </w:rPr>
            <w:t xml:space="preserve"> is </w:t>
          </w:r>
          <w:r w:rsidRPr="00EC3CEA">
            <w:rPr>
              <w:rStyle w:val="PlaceholderText"/>
              <w:color w:val="0070C0"/>
            </w:rPr>
            <w:t>responsible unit | KUMC</w:t>
          </w:r>
          <w:r>
            <w:rPr>
              <w:rStyle w:val="PlaceholderText"/>
              <w:color w:val="0070C0"/>
            </w:rPr>
            <w:t xml:space="preserve"> is</w:t>
          </w:r>
          <w:r w:rsidRPr="00EC3CEA">
            <w:rPr>
              <w:rStyle w:val="PlaceholderText"/>
              <w:color w:val="0070C0"/>
            </w:rPr>
            <w:t xml:space="preserve"> responsible departmen</w:t>
          </w:r>
          <w:r>
            <w:rPr>
              <w:rStyle w:val="PlaceholderText"/>
              <w:color w:val="0070C0"/>
            </w:rPr>
            <w:t xml:space="preserve">t  </w:t>
          </w:r>
        </w:p>
      </w:docPartBody>
    </w:docPart>
    <w:docPart>
      <w:docPartPr>
        <w:name w:val="D1B92A07F316418AB10B6FBE3EDC5B09"/>
        <w:category>
          <w:name w:val="General"/>
          <w:gallery w:val="placeholder"/>
        </w:category>
        <w:types>
          <w:type w:val="bbPlcHdr"/>
        </w:types>
        <w:behaviors>
          <w:behavior w:val="content"/>
        </w:behaviors>
        <w:guid w:val="{254FEA30-C78C-44BC-B855-ED6F6A0EA983}"/>
      </w:docPartPr>
      <w:docPartBody>
        <w:p w:rsidR="00576BA2" w:rsidRDefault="00A6281E" w:rsidP="00A6281E">
          <w:pPr>
            <w:pStyle w:val="D1B92A07F316418AB10B6FBE3EDC5B097"/>
          </w:pPr>
          <w:r w:rsidRPr="00184953">
            <w:rPr>
              <w:rStyle w:val="PlaceholderText"/>
              <w:color w:val="0070C0"/>
            </w:rPr>
            <w:t>Title of Document</w:t>
          </w:r>
        </w:p>
      </w:docPartBody>
    </w:docPart>
    <w:docPart>
      <w:docPartPr>
        <w:name w:val="1EB8066D17C343E994867D974D541FFB"/>
        <w:category>
          <w:name w:val="General"/>
          <w:gallery w:val="placeholder"/>
        </w:category>
        <w:types>
          <w:type w:val="bbPlcHdr"/>
        </w:types>
        <w:behaviors>
          <w:behavior w:val="content"/>
        </w:behaviors>
        <w:guid w:val="{9A90F197-4B90-40B6-ABB9-E4B3DE997AB0}"/>
      </w:docPartPr>
      <w:docPartBody>
        <w:p w:rsidR="00236993" w:rsidRDefault="00626FED" w:rsidP="00626FED">
          <w:pPr>
            <w:pStyle w:val="1EB8066D17C343E994867D974D541FFB"/>
          </w:pPr>
          <w:r w:rsidRPr="00700102">
            <w:rPr>
              <w:color w:val="0070C0"/>
            </w:rPr>
            <w:t xml:space="preserve">Title of </w:t>
          </w:r>
          <w:r w:rsidRPr="00EC3CEA">
            <w:rPr>
              <w:rStyle w:val="PlaceholderText"/>
              <w:color w:val="0070C0"/>
            </w:rPr>
            <w:t>University Official with final approval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0A3"/>
    <w:rsid w:val="000038B0"/>
    <w:rsid w:val="00014594"/>
    <w:rsid w:val="000150A3"/>
    <w:rsid w:val="000309D8"/>
    <w:rsid w:val="00096C33"/>
    <w:rsid w:val="00116BD3"/>
    <w:rsid w:val="00150DE5"/>
    <w:rsid w:val="00157D7E"/>
    <w:rsid w:val="00197ECA"/>
    <w:rsid w:val="00236993"/>
    <w:rsid w:val="00295CBB"/>
    <w:rsid w:val="002F34B6"/>
    <w:rsid w:val="0035379E"/>
    <w:rsid w:val="003623AF"/>
    <w:rsid w:val="00380245"/>
    <w:rsid w:val="00391A88"/>
    <w:rsid w:val="003D1F2A"/>
    <w:rsid w:val="003E3934"/>
    <w:rsid w:val="00401B36"/>
    <w:rsid w:val="00412C3F"/>
    <w:rsid w:val="00452D91"/>
    <w:rsid w:val="004860FD"/>
    <w:rsid w:val="00495FAF"/>
    <w:rsid w:val="004D2BF0"/>
    <w:rsid w:val="00522FE9"/>
    <w:rsid w:val="0053510C"/>
    <w:rsid w:val="00537123"/>
    <w:rsid w:val="00557614"/>
    <w:rsid w:val="0056212C"/>
    <w:rsid w:val="00576BA2"/>
    <w:rsid w:val="005B38FB"/>
    <w:rsid w:val="005B43EE"/>
    <w:rsid w:val="005C7856"/>
    <w:rsid w:val="006038FF"/>
    <w:rsid w:val="0062420D"/>
    <w:rsid w:val="00626FED"/>
    <w:rsid w:val="00661499"/>
    <w:rsid w:val="006905F2"/>
    <w:rsid w:val="006D5CB7"/>
    <w:rsid w:val="0071076F"/>
    <w:rsid w:val="00724DEC"/>
    <w:rsid w:val="00725C70"/>
    <w:rsid w:val="00786E26"/>
    <w:rsid w:val="007D5C00"/>
    <w:rsid w:val="0080290F"/>
    <w:rsid w:val="00814963"/>
    <w:rsid w:val="008C1E33"/>
    <w:rsid w:val="009154C7"/>
    <w:rsid w:val="00944AF2"/>
    <w:rsid w:val="0095168A"/>
    <w:rsid w:val="00956249"/>
    <w:rsid w:val="00962C38"/>
    <w:rsid w:val="00A015ED"/>
    <w:rsid w:val="00A16A2C"/>
    <w:rsid w:val="00A3200F"/>
    <w:rsid w:val="00A6281E"/>
    <w:rsid w:val="00A77FA4"/>
    <w:rsid w:val="00AA2FBD"/>
    <w:rsid w:val="00AC0280"/>
    <w:rsid w:val="00AE15A7"/>
    <w:rsid w:val="00AF75AA"/>
    <w:rsid w:val="00B74CEB"/>
    <w:rsid w:val="00BB1DF5"/>
    <w:rsid w:val="00BC1AF4"/>
    <w:rsid w:val="00BC4A83"/>
    <w:rsid w:val="00BF03ED"/>
    <w:rsid w:val="00C71D5B"/>
    <w:rsid w:val="00D40401"/>
    <w:rsid w:val="00D957D6"/>
    <w:rsid w:val="00DF7854"/>
    <w:rsid w:val="00E20F01"/>
    <w:rsid w:val="00E2429F"/>
    <w:rsid w:val="00E31035"/>
    <w:rsid w:val="00EA1C99"/>
    <w:rsid w:val="00EA42AD"/>
    <w:rsid w:val="00EF7CC2"/>
    <w:rsid w:val="00F1618E"/>
    <w:rsid w:val="00F200E7"/>
    <w:rsid w:val="00F46381"/>
    <w:rsid w:val="00F876CC"/>
    <w:rsid w:val="00FC32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B0EBBD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6FED"/>
    <w:rPr>
      <w:color w:val="666666"/>
    </w:rPr>
  </w:style>
  <w:style w:type="paragraph" w:customStyle="1" w:styleId="D1B92A07F316418AB10B6FBE3EDC5B097">
    <w:name w:val="D1B92A07F316418AB10B6FBE3EDC5B097"/>
    <w:rsid w:val="00A6281E"/>
    <w:pPr>
      <w:spacing w:line="259" w:lineRule="auto"/>
    </w:pPr>
    <w:rPr>
      <w:rFonts w:eastAsiaTheme="minorHAnsi"/>
      <w:sz w:val="22"/>
      <w:szCs w:val="22"/>
    </w:rPr>
  </w:style>
  <w:style w:type="paragraph" w:customStyle="1" w:styleId="6A49CD58116C45E19D8EDD36FF81FF257">
    <w:name w:val="6A49CD58116C45E19D8EDD36FF81FF257"/>
    <w:rsid w:val="00A6281E"/>
    <w:pPr>
      <w:spacing w:line="259" w:lineRule="auto"/>
    </w:pPr>
    <w:rPr>
      <w:rFonts w:eastAsiaTheme="minorHAnsi"/>
      <w:sz w:val="22"/>
      <w:szCs w:val="22"/>
    </w:rPr>
  </w:style>
  <w:style w:type="paragraph" w:customStyle="1" w:styleId="6748F3F338524487B0985B07C7885EB07">
    <w:name w:val="6748F3F338524487B0985B07C7885EB07"/>
    <w:rsid w:val="00A6281E"/>
    <w:pPr>
      <w:spacing w:line="259" w:lineRule="auto"/>
    </w:pPr>
    <w:rPr>
      <w:rFonts w:eastAsiaTheme="minorHAnsi"/>
      <w:sz w:val="22"/>
      <w:szCs w:val="22"/>
    </w:rPr>
  </w:style>
  <w:style w:type="paragraph" w:customStyle="1" w:styleId="8414122A365E495B91A9B384DB38C39D7">
    <w:name w:val="8414122A365E495B91A9B384DB38C39D7"/>
    <w:rsid w:val="00A6281E"/>
    <w:pPr>
      <w:spacing w:line="259" w:lineRule="auto"/>
    </w:pPr>
    <w:rPr>
      <w:rFonts w:eastAsiaTheme="minorHAnsi"/>
      <w:sz w:val="22"/>
      <w:szCs w:val="22"/>
    </w:rPr>
  </w:style>
  <w:style w:type="paragraph" w:customStyle="1" w:styleId="CEE123996C1F4A6693C33E17FCE580E27">
    <w:name w:val="CEE123996C1F4A6693C33E17FCE580E27"/>
    <w:rsid w:val="00A6281E"/>
    <w:pPr>
      <w:spacing w:line="259" w:lineRule="auto"/>
    </w:pPr>
    <w:rPr>
      <w:rFonts w:eastAsiaTheme="minorHAnsi"/>
      <w:sz w:val="22"/>
      <w:szCs w:val="22"/>
    </w:rPr>
  </w:style>
  <w:style w:type="paragraph" w:customStyle="1" w:styleId="0E419CAFD77F4C3294771A5CC37D07DA7">
    <w:name w:val="0E419CAFD77F4C3294771A5CC37D07DA7"/>
    <w:rsid w:val="00A6281E"/>
    <w:pPr>
      <w:spacing w:line="259" w:lineRule="auto"/>
    </w:pPr>
    <w:rPr>
      <w:rFonts w:eastAsiaTheme="minorHAnsi"/>
      <w:sz w:val="22"/>
      <w:szCs w:val="22"/>
    </w:rPr>
  </w:style>
  <w:style w:type="paragraph" w:customStyle="1" w:styleId="24C70E3C1A684F74BCB38778B3F594C67">
    <w:name w:val="24C70E3C1A684F74BCB38778B3F594C67"/>
    <w:rsid w:val="00A6281E"/>
    <w:pPr>
      <w:spacing w:line="259" w:lineRule="auto"/>
    </w:pPr>
    <w:rPr>
      <w:rFonts w:eastAsiaTheme="minorHAnsi"/>
      <w:sz w:val="22"/>
      <w:szCs w:val="22"/>
    </w:rPr>
  </w:style>
  <w:style w:type="paragraph" w:customStyle="1" w:styleId="1DB9CF7481DE4A12BC59BF05C14A50AA7">
    <w:name w:val="1DB9CF7481DE4A12BC59BF05C14A50AA7"/>
    <w:rsid w:val="00A6281E"/>
    <w:pPr>
      <w:spacing w:line="259" w:lineRule="auto"/>
    </w:pPr>
    <w:rPr>
      <w:rFonts w:eastAsiaTheme="minorHAnsi"/>
      <w:sz w:val="22"/>
      <w:szCs w:val="22"/>
    </w:rPr>
  </w:style>
  <w:style w:type="paragraph" w:customStyle="1" w:styleId="D016B1B9B45148DB83A585A1CC3EC9D17">
    <w:name w:val="D016B1B9B45148DB83A585A1CC3EC9D17"/>
    <w:rsid w:val="00A6281E"/>
    <w:pPr>
      <w:spacing w:line="259" w:lineRule="auto"/>
    </w:pPr>
    <w:rPr>
      <w:rFonts w:eastAsiaTheme="minorHAnsi"/>
      <w:sz w:val="22"/>
      <w:szCs w:val="22"/>
    </w:rPr>
  </w:style>
  <w:style w:type="paragraph" w:customStyle="1" w:styleId="E03A71C683904F4980E82E03015D706B7">
    <w:name w:val="E03A71C683904F4980E82E03015D706B7"/>
    <w:rsid w:val="00A6281E"/>
    <w:pPr>
      <w:spacing w:line="259" w:lineRule="auto"/>
    </w:pPr>
    <w:rPr>
      <w:rFonts w:eastAsiaTheme="minorHAnsi"/>
      <w:sz w:val="22"/>
      <w:szCs w:val="22"/>
    </w:rPr>
  </w:style>
  <w:style w:type="paragraph" w:customStyle="1" w:styleId="534859F05CDC43A3A700A23AB3247DF77">
    <w:name w:val="534859F05CDC43A3A700A23AB3247DF77"/>
    <w:rsid w:val="00A6281E"/>
    <w:pPr>
      <w:spacing w:line="259" w:lineRule="auto"/>
    </w:pPr>
    <w:rPr>
      <w:rFonts w:eastAsiaTheme="minorHAnsi"/>
      <w:sz w:val="22"/>
      <w:szCs w:val="22"/>
    </w:rPr>
  </w:style>
  <w:style w:type="paragraph" w:customStyle="1" w:styleId="4D8D9BE8460347059E880BEA2D1DD0E87">
    <w:name w:val="4D8D9BE8460347059E880BEA2D1DD0E87"/>
    <w:rsid w:val="00A6281E"/>
    <w:pPr>
      <w:spacing w:line="259" w:lineRule="auto"/>
    </w:pPr>
    <w:rPr>
      <w:rFonts w:eastAsiaTheme="minorHAnsi"/>
      <w:sz w:val="22"/>
      <w:szCs w:val="22"/>
    </w:rPr>
  </w:style>
  <w:style w:type="paragraph" w:customStyle="1" w:styleId="DF41B651E280475BBBE8C66386EEDEB27">
    <w:name w:val="DF41B651E280475BBBE8C66386EEDEB27"/>
    <w:rsid w:val="00A6281E"/>
    <w:pPr>
      <w:spacing w:line="259" w:lineRule="auto"/>
    </w:pPr>
    <w:rPr>
      <w:rFonts w:eastAsiaTheme="minorHAnsi"/>
      <w:sz w:val="22"/>
      <w:szCs w:val="22"/>
    </w:rPr>
  </w:style>
  <w:style w:type="paragraph" w:customStyle="1" w:styleId="278BEB5172004E92AB154D35BC411D8D7">
    <w:name w:val="278BEB5172004E92AB154D35BC411D8D7"/>
    <w:rsid w:val="00A6281E"/>
    <w:pPr>
      <w:spacing w:line="259" w:lineRule="auto"/>
    </w:pPr>
    <w:rPr>
      <w:rFonts w:eastAsiaTheme="minorHAnsi"/>
      <w:sz w:val="22"/>
      <w:szCs w:val="22"/>
    </w:rPr>
  </w:style>
  <w:style w:type="paragraph" w:customStyle="1" w:styleId="BCD2F34F300047FABAD62984689D7AA37">
    <w:name w:val="BCD2F34F300047FABAD62984689D7AA37"/>
    <w:rsid w:val="00A6281E"/>
    <w:pPr>
      <w:spacing w:line="259" w:lineRule="auto"/>
    </w:pPr>
    <w:rPr>
      <w:rFonts w:eastAsiaTheme="minorHAnsi"/>
      <w:sz w:val="22"/>
      <w:szCs w:val="22"/>
    </w:rPr>
  </w:style>
  <w:style w:type="paragraph" w:customStyle="1" w:styleId="7E1EE53BD8814BFE82EBD4A9F5D318777">
    <w:name w:val="7E1EE53BD8814BFE82EBD4A9F5D318777"/>
    <w:rsid w:val="00A6281E"/>
    <w:pPr>
      <w:spacing w:line="259" w:lineRule="auto"/>
    </w:pPr>
    <w:rPr>
      <w:rFonts w:eastAsiaTheme="minorHAnsi"/>
      <w:sz w:val="22"/>
      <w:szCs w:val="22"/>
    </w:rPr>
  </w:style>
  <w:style w:type="paragraph" w:customStyle="1" w:styleId="9195D70F61714FAFBAE7EC418C005A097">
    <w:name w:val="9195D70F61714FAFBAE7EC418C005A097"/>
    <w:rsid w:val="00A6281E"/>
    <w:pPr>
      <w:spacing w:line="259" w:lineRule="auto"/>
    </w:pPr>
    <w:rPr>
      <w:rFonts w:eastAsiaTheme="minorHAnsi"/>
      <w:sz w:val="22"/>
      <w:szCs w:val="22"/>
    </w:rPr>
  </w:style>
  <w:style w:type="paragraph" w:customStyle="1" w:styleId="1EB8066D17C343E994867D974D541FFB">
    <w:name w:val="1EB8066D17C343E994867D974D541FFB"/>
    <w:rsid w:val="00626F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F253846B1ECC4EAB4AE201B18F68A9" ma:contentTypeVersion="3" ma:contentTypeDescription="Create a new document." ma:contentTypeScope="" ma:versionID="369e0fee1b21e3198c585c6ba7838e22">
  <xsd:schema xmlns:xsd="http://www.w3.org/2001/XMLSchema" xmlns:xs="http://www.w3.org/2001/XMLSchema" xmlns:p="http://schemas.microsoft.com/office/2006/metadata/properties" xmlns:ns2="c4cec215-7d8a-45af-bbfc-07fc37c3eeba" targetNamespace="http://schemas.microsoft.com/office/2006/metadata/properties" ma:root="true" ma:fieldsID="06507db505e729d87e921165ab646056" ns2:_="">
    <xsd:import namespace="c4cec215-7d8a-45af-bbfc-07fc37c3ee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ec215-7d8a-45af-bbfc-07fc37c3ee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097AE-AB63-433C-B28A-078378DCB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cec215-7d8a-45af-bbfc-07fc37c3ee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BCFDC6-A6C7-4EE9-A62A-26DEE8A773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AE070F-401A-401F-81E8-83441DF23889}">
  <ds:schemaRefs>
    <ds:schemaRef ds:uri="http://schemas.microsoft.com/sharepoint/v3/contenttype/forms"/>
  </ds:schemaRefs>
</ds:datastoreItem>
</file>

<file path=customXml/itemProps4.xml><?xml version="1.0" encoding="utf-8"?>
<ds:datastoreItem xmlns:ds="http://schemas.openxmlformats.org/officeDocument/2006/customXml" ds:itemID="{ACB54DAA-A00C-494A-9A57-DD6FD5727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1581</Words>
  <Characters>9013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All University Policy Draft Template</vt:lpstr>
    </vt:vector>
  </TitlesOfParts>
  <Company>University of Kansas Medical Center</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University Policy Draft Template</dc:title>
  <dc:subject/>
  <dc:creator>Sharla Danaher</dc:creator>
  <cp:keywords>Policy Draft Template</cp:keywords>
  <dc:description>This document is intended to use when drafting policy.</dc:description>
  <cp:lastModifiedBy>Patterson, Meagan M</cp:lastModifiedBy>
  <cp:revision>2</cp:revision>
  <dcterms:created xsi:type="dcterms:W3CDTF">2026-05-28T18:31:00Z</dcterms:created>
  <dcterms:modified xsi:type="dcterms:W3CDTF">2026-05-28T18:31:00Z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0x0101008CF253846B1ECC4EAB4AE201B18F68A9</vt:lpwstr>
  </property>
  <property fmtid="{D5CDD505-2E9C-101B-9397-08002B2CF9AE}" pid="3" name="MediaServiceImageTags">
    <vt:lpwstr/>
  </property>
</Properties>
</file>